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6C067" w14:textId="4D398D6B" w:rsidR="00EF5160" w:rsidRDefault="00B136E6" w:rsidP="002A4B2D">
      <w:pPr>
        <w:spacing w:before="100" w:beforeAutospacing="1" w:after="100" w:afterAutospacing="1"/>
      </w:pPr>
      <w:proofErr w:type="spellStart"/>
      <w:r>
        <w:rPr>
          <w:rFonts w:ascii="Arial" w:hAnsi="Arial" w:cs="Arial"/>
          <w:b/>
          <w:bCs/>
          <w:lang w:val="en"/>
        </w:rPr>
        <w:t>Xperi</w:t>
      </w:r>
      <w:r w:rsidR="00231895">
        <w:rPr>
          <w:rFonts w:ascii="Arial" w:hAnsi="Arial" w:cs="Arial"/>
          <w:b/>
          <w:bCs/>
          <w:lang w:val="en"/>
        </w:rPr>
        <w:t>t</w:t>
      </w:r>
      <w:r>
        <w:rPr>
          <w:rFonts w:ascii="Arial" w:hAnsi="Arial" w:cs="Arial"/>
          <w:b/>
          <w:bCs/>
          <w:lang w:val="en"/>
        </w:rPr>
        <w:t>as</w:t>
      </w:r>
      <w:proofErr w:type="spellEnd"/>
      <w:r>
        <w:rPr>
          <w:rFonts w:ascii="Arial" w:hAnsi="Arial" w:cs="Arial"/>
          <w:b/>
          <w:bCs/>
          <w:lang w:val="en"/>
        </w:rPr>
        <w:t xml:space="preserve"> </w:t>
      </w:r>
      <w:r w:rsidR="00EF5160">
        <w:rPr>
          <w:rFonts w:ascii="Arial" w:hAnsi="Arial" w:cs="Arial"/>
          <w:b/>
          <w:bCs/>
          <w:lang w:val="en"/>
        </w:rPr>
        <w:t>Board Member Search</w:t>
      </w:r>
      <w:r w:rsidR="00661A84">
        <w:rPr>
          <w:rFonts w:ascii="Arial" w:hAnsi="Arial" w:cs="Arial"/>
          <w:b/>
          <w:bCs/>
          <w:lang w:val="en"/>
        </w:rPr>
        <w:t xml:space="preserve"> </w:t>
      </w:r>
    </w:p>
    <w:p w14:paraId="1A302116" w14:textId="1C64591B" w:rsidR="00E74A66" w:rsidRPr="00E74A66" w:rsidRDefault="00EF5160" w:rsidP="00722C37">
      <w:pPr>
        <w:spacing w:beforeAutospacing="1" w:afterAutospacing="1"/>
        <w:rPr>
          <w:rFonts w:ascii="Arial" w:hAnsi="Arial" w:cs="Arial"/>
          <w:sz w:val="20"/>
          <w:szCs w:val="20"/>
          <w:lang w:val="en"/>
        </w:rPr>
      </w:pPr>
      <w:r w:rsidRPr="00E74A66">
        <w:rPr>
          <w:rFonts w:ascii="Arial" w:hAnsi="Arial" w:cs="Arial"/>
          <w:sz w:val="20"/>
          <w:szCs w:val="20"/>
          <w:lang w:val="en"/>
        </w:rPr>
        <w:t xml:space="preserve">The </w:t>
      </w:r>
      <w:proofErr w:type="spellStart"/>
      <w:r w:rsidR="00B136E6" w:rsidRPr="00E74A66">
        <w:rPr>
          <w:rFonts w:ascii="Arial" w:hAnsi="Arial" w:cs="Arial"/>
          <w:sz w:val="20"/>
          <w:szCs w:val="20"/>
          <w:lang w:val="en"/>
        </w:rPr>
        <w:t>Xperitas</w:t>
      </w:r>
      <w:proofErr w:type="spellEnd"/>
      <w:r w:rsidRPr="00E74A66">
        <w:rPr>
          <w:rFonts w:ascii="Arial" w:hAnsi="Arial" w:cs="Arial"/>
          <w:sz w:val="20"/>
          <w:szCs w:val="20"/>
          <w:lang w:val="en"/>
        </w:rPr>
        <w:t xml:space="preserve"> Board ha</w:t>
      </w:r>
      <w:r w:rsidR="00B136E6" w:rsidRPr="00E74A66">
        <w:rPr>
          <w:rFonts w:ascii="Arial" w:hAnsi="Arial" w:cs="Arial"/>
          <w:sz w:val="20"/>
          <w:szCs w:val="20"/>
          <w:lang w:val="en"/>
        </w:rPr>
        <w:t>s</w:t>
      </w:r>
      <w:r w:rsidRPr="00E74A66">
        <w:rPr>
          <w:rFonts w:ascii="Arial" w:hAnsi="Arial" w:cs="Arial"/>
          <w:sz w:val="20"/>
          <w:szCs w:val="20"/>
          <w:lang w:val="en"/>
        </w:rPr>
        <w:t xml:space="preserve"> </w:t>
      </w:r>
      <w:r w:rsidR="00231895">
        <w:rPr>
          <w:rFonts w:ascii="Arial" w:hAnsi="Arial" w:cs="Arial"/>
          <w:sz w:val="20"/>
          <w:szCs w:val="20"/>
          <w:lang w:val="en"/>
        </w:rPr>
        <w:t xml:space="preserve">Board member </w:t>
      </w:r>
      <w:r w:rsidRPr="00E74A66">
        <w:rPr>
          <w:rFonts w:ascii="Arial" w:hAnsi="Arial" w:cs="Arial"/>
          <w:sz w:val="20"/>
          <w:szCs w:val="20"/>
          <w:lang w:val="en"/>
        </w:rPr>
        <w:t xml:space="preserve">openings and </w:t>
      </w:r>
      <w:r w:rsidR="00B136E6" w:rsidRPr="00E74A66">
        <w:rPr>
          <w:rFonts w:ascii="Arial" w:hAnsi="Arial" w:cs="Arial"/>
          <w:sz w:val="20"/>
          <w:szCs w:val="20"/>
          <w:lang w:val="en"/>
        </w:rPr>
        <w:t>is</w:t>
      </w:r>
      <w:r w:rsidRPr="00E74A66">
        <w:rPr>
          <w:rFonts w:ascii="Arial" w:hAnsi="Arial" w:cs="Arial"/>
          <w:sz w:val="20"/>
          <w:szCs w:val="20"/>
          <w:lang w:val="en"/>
        </w:rPr>
        <w:t xml:space="preserve"> seeking qualified applicants who reflect the organization</w:t>
      </w:r>
      <w:r w:rsidR="00231895">
        <w:rPr>
          <w:rFonts w:ascii="Arial" w:hAnsi="Arial" w:cs="Arial"/>
          <w:sz w:val="20"/>
          <w:szCs w:val="20"/>
          <w:lang w:val="en"/>
        </w:rPr>
        <w:t>’</w:t>
      </w:r>
      <w:r w:rsidRPr="00E74A66">
        <w:rPr>
          <w:rFonts w:ascii="Arial" w:hAnsi="Arial" w:cs="Arial"/>
          <w:sz w:val="20"/>
          <w:szCs w:val="20"/>
          <w:lang w:val="en"/>
        </w:rPr>
        <w:t xml:space="preserve">s values of deep respect for cultures, diversity, and learning. </w:t>
      </w:r>
      <w:r w:rsidR="00876646" w:rsidRPr="004A35EE">
        <w:rPr>
          <w:rFonts w:ascii="Arial" w:hAnsi="Arial" w:cs="Arial"/>
          <w:sz w:val="20"/>
          <w:szCs w:val="20"/>
          <w:lang w:val="en"/>
        </w:rPr>
        <w:t xml:space="preserve">Board members may be based anywhere in the United States. </w:t>
      </w:r>
      <w:r w:rsidR="006B72CD" w:rsidRPr="004A35EE">
        <w:rPr>
          <w:rFonts w:ascii="Arial" w:hAnsi="Arial" w:cs="Arial"/>
          <w:sz w:val="20"/>
          <w:szCs w:val="20"/>
          <w:lang w:val="en"/>
        </w:rPr>
        <w:t>BIPOC candidates are especially encouraged to apply.</w:t>
      </w:r>
      <w:r w:rsidR="006B72CD">
        <w:rPr>
          <w:rFonts w:ascii="Arial" w:hAnsi="Arial" w:cs="Arial"/>
          <w:sz w:val="20"/>
          <w:szCs w:val="20"/>
          <w:lang w:val="en"/>
        </w:rPr>
        <w:t xml:space="preserve"> </w:t>
      </w:r>
    </w:p>
    <w:p w14:paraId="43721186" w14:textId="139E9549" w:rsidR="00E74A66" w:rsidRPr="006968EA" w:rsidRDefault="00E74A66" w:rsidP="00E74A66">
      <w:pPr>
        <w:outlineLvl w:val="2"/>
        <w:rPr>
          <w:rFonts w:ascii="Arial" w:eastAsia="Times New Roman" w:hAnsi="Arial" w:cs="Arial"/>
          <w:sz w:val="20"/>
          <w:szCs w:val="20"/>
          <w:lang w:val="en"/>
        </w:rPr>
      </w:pPr>
      <w:r w:rsidRPr="006968EA">
        <w:rPr>
          <w:rFonts w:ascii="Arial" w:eastAsia="Times New Roman" w:hAnsi="Arial" w:cs="Arial"/>
          <w:sz w:val="20"/>
          <w:szCs w:val="20"/>
          <w:lang w:val="en"/>
        </w:rPr>
        <w:t>Our Mission</w:t>
      </w:r>
      <w:r w:rsidR="426607BE" w:rsidRPr="006968EA">
        <w:rPr>
          <w:rFonts w:ascii="Arial" w:eastAsia="Times New Roman" w:hAnsi="Arial" w:cs="Arial"/>
          <w:sz w:val="20"/>
          <w:szCs w:val="20"/>
          <w:lang w:val="en"/>
        </w:rPr>
        <w:t xml:space="preserve">: </w:t>
      </w:r>
      <w:r w:rsidRPr="006968EA">
        <w:rPr>
          <w:rFonts w:ascii="Arial" w:eastAsia="Times New Roman" w:hAnsi="Arial" w:cs="Arial"/>
          <w:sz w:val="20"/>
          <w:szCs w:val="20"/>
          <w:lang w:val="en"/>
        </w:rPr>
        <w:tab/>
        <w:t>Transforming lives through shared global experience and intercultural learning.</w:t>
      </w:r>
    </w:p>
    <w:p w14:paraId="0A1714EE" w14:textId="204CFBDD" w:rsidR="00E74A66" w:rsidRDefault="00E74A66" w:rsidP="00E74A66">
      <w:pPr>
        <w:outlineLvl w:val="2"/>
        <w:rPr>
          <w:rFonts w:ascii="Arial" w:eastAsia="Times New Roman" w:hAnsi="Arial" w:cs="Arial"/>
          <w:sz w:val="20"/>
          <w:szCs w:val="20"/>
          <w:lang w:val="en"/>
        </w:rPr>
      </w:pPr>
      <w:r w:rsidRPr="006968EA">
        <w:rPr>
          <w:rFonts w:ascii="Arial" w:eastAsia="Times New Roman" w:hAnsi="Arial" w:cs="Arial"/>
          <w:sz w:val="20"/>
          <w:szCs w:val="20"/>
          <w:lang w:val="en"/>
        </w:rPr>
        <w:t>Our Vision</w:t>
      </w:r>
      <w:r w:rsidR="726C3849" w:rsidRPr="006968EA">
        <w:rPr>
          <w:rFonts w:ascii="Arial" w:eastAsia="Times New Roman" w:hAnsi="Arial" w:cs="Arial"/>
          <w:sz w:val="20"/>
          <w:szCs w:val="20"/>
          <w:lang w:val="en"/>
        </w:rPr>
        <w:t xml:space="preserve">: </w:t>
      </w:r>
      <w:r w:rsidRPr="006968EA">
        <w:rPr>
          <w:rFonts w:ascii="Arial" w:eastAsia="Times New Roman" w:hAnsi="Arial" w:cs="Arial"/>
          <w:sz w:val="20"/>
          <w:szCs w:val="20"/>
          <w:lang w:val="en"/>
        </w:rPr>
        <w:tab/>
        <w:t>All people connected in one global community.</w:t>
      </w:r>
    </w:p>
    <w:p w14:paraId="06B5769B" w14:textId="77777777" w:rsidR="00B8585A" w:rsidRDefault="00B8585A" w:rsidP="00E74A66">
      <w:pPr>
        <w:outlineLvl w:val="2"/>
        <w:rPr>
          <w:rFonts w:ascii="Arial" w:eastAsia="Times New Roman" w:hAnsi="Arial" w:cs="Arial"/>
          <w:sz w:val="20"/>
          <w:szCs w:val="20"/>
          <w:lang w:val="en"/>
        </w:rPr>
      </w:pPr>
    </w:p>
    <w:p w14:paraId="1495DD54" w14:textId="51F44033" w:rsidR="00B8585A" w:rsidRPr="00987ECA" w:rsidRDefault="36E0B10C" w:rsidP="00B8585A">
      <w:pPr>
        <w:pStyle w:val="Heading3"/>
        <w:spacing w:before="0" w:after="0"/>
        <w:rPr>
          <w:rFonts w:ascii="Arial" w:eastAsia="Times New Roman" w:hAnsi="Arial" w:cs="Arial"/>
          <w:b w:val="0"/>
          <w:bCs w:val="0"/>
          <w:sz w:val="20"/>
          <w:szCs w:val="20"/>
          <w:lang w:val="en"/>
        </w:rPr>
      </w:pPr>
      <w:r w:rsidRPr="061DC50F">
        <w:rPr>
          <w:rFonts w:ascii="Arial" w:hAnsi="Arial" w:cs="Arial"/>
          <w:sz w:val="20"/>
          <w:szCs w:val="20"/>
          <w:u w:val="single"/>
        </w:rPr>
        <w:t xml:space="preserve">About </w:t>
      </w:r>
      <w:proofErr w:type="spellStart"/>
      <w:r w:rsidRPr="061DC50F">
        <w:rPr>
          <w:rFonts w:ascii="Arial" w:hAnsi="Arial" w:cs="Arial"/>
          <w:sz w:val="20"/>
          <w:szCs w:val="20"/>
          <w:u w:val="single"/>
        </w:rPr>
        <w:t>Xperitas</w:t>
      </w:r>
      <w:proofErr w:type="spellEnd"/>
      <w:r w:rsidR="00B8585A">
        <w:br/>
      </w:r>
      <w:proofErr w:type="spellStart"/>
      <w:r w:rsidRPr="061DC50F">
        <w:rPr>
          <w:rFonts w:ascii="Arial" w:eastAsia="Cambria" w:hAnsi="Arial" w:cs="Arial"/>
          <w:b w:val="0"/>
          <w:bCs w:val="0"/>
          <w:sz w:val="20"/>
          <w:szCs w:val="20"/>
          <w:lang w:val="en"/>
        </w:rPr>
        <w:t>Xperitas</w:t>
      </w:r>
      <w:proofErr w:type="spellEnd"/>
      <w:r w:rsidRPr="061DC50F">
        <w:rPr>
          <w:rFonts w:ascii="Arial" w:eastAsia="Cambria" w:hAnsi="Arial" w:cs="Arial"/>
          <w:b w:val="0"/>
          <w:bCs w:val="0"/>
          <w:sz w:val="20"/>
          <w:szCs w:val="20"/>
          <w:lang w:val="en"/>
        </w:rPr>
        <w:t xml:space="preserve"> is a nonprofit educational organization dedicated to promoting global citizenship through authentic immersion experiences. </w:t>
      </w:r>
      <w:proofErr w:type="spellStart"/>
      <w:r w:rsidRPr="061DC50F">
        <w:rPr>
          <w:rFonts w:ascii="Arial" w:eastAsia="Cambria" w:hAnsi="Arial" w:cs="Arial"/>
          <w:b w:val="0"/>
          <w:bCs w:val="0"/>
          <w:sz w:val="20"/>
          <w:szCs w:val="20"/>
          <w:lang w:val="en"/>
        </w:rPr>
        <w:t>Xperitas</w:t>
      </w:r>
      <w:proofErr w:type="spellEnd"/>
      <w:r w:rsidRPr="061DC50F">
        <w:rPr>
          <w:rFonts w:ascii="Arial" w:eastAsia="Cambria" w:hAnsi="Arial" w:cs="Arial"/>
          <w:b w:val="0"/>
          <w:bCs w:val="0"/>
          <w:sz w:val="20"/>
          <w:szCs w:val="20"/>
          <w:lang w:val="en"/>
        </w:rPr>
        <w:t xml:space="preserve"> offers programs that embody true language and cultural immersion, inspire personal connections with diverse individuals and communities worldwide</w:t>
      </w:r>
      <w:r w:rsidR="00F944F5">
        <w:rPr>
          <w:rFonts w:ascii="Arial" w:eastAsia="Cambria" w:hAnsi="Arial" w:cs="Arial"/>
          <w:b w:val="0"/>
          <w:bCs w:val="0"/>
          <w:sz w:val="20"/>
          <w:szCs w:val="20"/>
          <w:lang w:val="en"/>
        </w:rPr>
        <w:t>,</w:t>
      </w:r>
      <w:r w:rsidRPr="061DC50F">
        <w:rPr>
          <w:rFonts w:ascii="Arial" w:eastAsia="Cambria" w:hAnsi="Arial" w:cs="Arial"/>
          <w:b w:val="0"/>
          <w:bCs w:val="0"/>
          <w:sz w:val="20"/>
          <w:szCs w:val="20"/>
          <w:lang w:val="en"/>
        </w:rPr>
        <w:t xml:space="preserve"> and provide transformational experiences for our participants.</w:t>
      </w:r>
    </w:p>
    <w:p w14:paraId="5458AF2A" w14:textId="77777777" w:rsidR="00B8585A" w:rsidRPr="00987ECA" w:rsidRDefault="00B8585A" w:rsidP="00B8585A">
      <w:pPr>
        <w:rPr>
          <w:rFonts w:ascii="Arial" w:eastAsia="Times New Roman" w:hAnsi="Arial" w:cs="Arial"/>
          <w:sz w:val="20"/>
          <w:szCs w:val="20"/>
          <w:lang w:val="en"/>
        </w:rPr>
      </w:pPr>
    </w:p>
    <w:p w14:paraId="6944BB51" w14:textId="77777777" w:rsidR="00B8585A" w:rsidRPr="00987ECA" w:rsidRDefault="00B8585A" w:rsidP="00B8585A">
      <w:pPr>
        <w:rPr>
          <w:rFonts w:ascii="Arial" w:eastAsia="Times New Roman" w:hAnsi="Arial" w:cs="Arial"/>
          <w:sz w:val="20"/>
          <w:szCs w:val="20"/>
          <w:lang w:val="en"/>
        </w:rPr>
      </w:pPr>
      <w:proofErr w:type="spellStart"/>
      <w:r w:rsidRPr="00987ECA">
        <w:rPr>
          <w:rFonts w:ascii="Arial" w:eastAsia="Times New Roman" w:hAnsi="Arial" w:cs="Arial"/>
          <w:sz w:val="20"/>
          <w:szCs w:val="20"/>
          <w:lang w:val="en"/>
        </w:rPr>
        <w:t>Xperitas</w:t>
      </w:r>
      <w:proofErr w:type="spellEnd"/>
      <w:r w:rsidRPr="00987ECA">
        <w:rPr>
          <w:rFonts w:ascii="Arial" w:eastAsia="Times New Roman" w:hAnsi="Arial" w:cs="Arial"/>
          <w:sz w:val="20"/>
          <w:szCs w:val="20"/>
          <w:lang w:val="en"/>
        </w:rPr>
        <w:t xml:space="preserve"> programs embody three key values:</w:t>
      </w:r>
    </w:p>
    <w:p w14:paraId="0CD30332" w14:textId="6389FD77" w:rsidR="00B8585A" w:rsidRPr="00987ECA" w:rsidRDefault="00B8585A" w:rsidP="00B8585A">
      <w:pPr>
        <w:pStyle w:val="ListParagraph"/>
        <w:numPr>
          <w:ilvl w:val="0"/>
          <w:numId w:val="45"/>
        </w:numPr>
        <w:rPr>
          <w:rFonts w:ascii="Arial" w:eastAsia="Times New Roman" w:hAnsi="Arial" w:cs="Arial"/>
          <w:sz w:val="20"/>
          <w:szCs w:val="20"/>
          <w:lang w:val="en"/>
        </w:rPr>
      </w:pPr>
      <w:r w:rsidRPr="00987ECA">
        <w:rPr>
          <w:rFonts w:ascii="Arial" w:eastAsia="Times New Roman" w:hAnsi="Arial" w:cs="Arial"/>
          <w:sz w:val="20"/>
          <w:szCs w:val="20"/>
          <w:lang w:val="en"/>
        </w:rPr>
        <w:t>Immersion - Our programs provide authentic, intentional immersion into the culture and language of the communities with wh</w:t>
      </w:r>
      <w:r w:rsidR="00A52FDC">
        <w:rPr>
          <w:rFonts w:ascii="Arial" w:eastAsia="Times New Roman" w:hAnsi="Arial" w:cs="Arial"/>
          <w:sz w:val="20"/>
          <w:szCs w:val="20"/>
          <w:lang w:val="en"/>
        </w:rPr>
        <w:t>ich</w:t>
      </w:r>
      <w:r w:rsidRPr="00987ECA">
        <w:rPr>
          <w:rFonts w:ascii="Arial" w:eastAsia="Times New Roman" w:hAnsi="Arial" w:cs="Arial"/>
          <w:sz w:val="20"/>
          <w:szCs w:val="20"/>
          <w:lang w:val="en"/>
        </w:rPr>
        <w:t xml:space="preserve"> we partner.</w:t>
      </w:r>
    </w:p>
    <w:p w14:paraId="162E56CE" w14:textId="77777777" w:rsidR="00B8585A" w:rsidRPr="00987ECA" w:rsidRDefault="00B8585A" w:rsidP="00B8585A">
      <w:pPr>
        <w:pStyle w:val="ListParagraph"/>
        <w:numPr>
          <w:ilvl w:val="0"/>
          <w:numId w:val="45"/>
        </w:numPr>
        <w:rPr>
          <w:rFonts w:ascii="Arial" w:eastAsia="Times New Roman" w:hAnsi="Arial" w:cs="Arial"/>
          <w:sz w:val="20"/>
          <w:szCs w:val="20"/>
          <w:lang w:val="en"/>
        </w:rPr>
      </w:pPr>
      <w:r w:rsidRPr="00987ECA">
        <w:rPr>
          <w:rFonts w:ascii="Arial" w:eastAsia="Times New Roman" w:hAnsi="Arial" w:cs="Arial"/>
          <w:sz w:val="20"/>
          <w:szCs w:val="20"/>
          <w:lang w:val="en"/>
        </w:rPr>
        <w:t>Connection - Participants make meaningful personal connections with the communities and individuals they meet.</w:t>
      </w:r>
    </w:p>
    <w:p w14:paraId="0AC4D4D0" w14:textId="77777777" w:rsidR="00B8585A" w:rsidRDefault="00B8585A" w:rsidP="00B8585A">
      <w:pPr>
        <w:pStyle w:val="ListParagraph"/>
        <w:numPr>
          <w:ilvl w:val="0"/>
          <w:numId w:val="45"/>
        </w:numPr>
        <w:rPr>
          <w:rFonts w:ascii="Arial" w:eastAsia="Times New Roman" w:hAnsi="Arial" w:cs="Arial"/>
          <w:sz w:val="20"/>
          <w:szCs w:val="20"/>
          <w:lang w:val="en"/>
        </w:rPr>
      </w:pPr>
      <w:r w:rsidRPr="00987ECA">
        <w:rPr>
          <w:rFonts w:ascii="Arial" w:eastAsia="Times New Roman" w:hAnsi="Arial" w:cs="Arial"/>
          <w:sz w:val="20"/>
          <w:szCs w:val="20"/>
          <w:lang w:val="en"/>
        </w:rPr>
        <w:t xml:space="preserve">Transformation - </w:t>
      </w:r>
      <w:proofErr w:type="spellStart"/>
      <w:r w:rsidRPr="00987ECA">
        <w:rPr>
          <w:rFonts w:ascii="Arial" w:eastAsia="Times New Roman" w:hAnsi="Arial" w:cs="Arial"/>
          <w:sz w:val="20"/>
          <w:szCs w:val="20"/>
          <w:lang w:val="en"/>
        </w:rPr>
        <w:t>Xperitas</w:t>
      </w:r>
      <w:proofErr w:type="spellEnd"/>
      <w:r w:rsidRPr="00987ECA">
        <w:rPr>
          <w:rFonts w:ascii="Arial" w:eastAsia="Times New Roman" w:hAnsi="Arial" w:cs="Arial"/>
          <w:sz w:val="20"/>
          <w:szCs w:val="20"/>
          <w:lang w:val="en"/>
        </w:rPr>
        <w:t xml:space="preserve"> programs change how participants see the world and guide them on their journey to global citizenship.</w:t>
      </w:r>
    </w:p>
    <w:p w14:paraId="78F5971B" w14:textId="77777777" w:rsidR="00DB774F" w:rsidRPr="00987ECA" w:rsidRDefault="00DB774F" w:rsidP="00DB774F">
      <w:pPr>
        <w:pStyle w:val="ListParagraph"/>
        <w:rPr>
          <w:rFonts w:ascii="Arial" w:eastAsia="Times New Roman" w:hAnsi="Arial" w:cs="Arial"/>
          <w:sz w:val="20"/>
          <w:szCs w:val="20"/>
          <w:lang w:val="en"/>
        </w:rPr>
      </w:pPr>
    </w:p>
    <w:p w14:paraId="05BF81A9" w14:textId="33B7D2CF" w:rsidR="00B8585A" w:rsidRPr="00DB774F" w:rsidRDefault="77FBD7DC" w:rsidP="3822DE20">
      <w:pPr>
        <w:rPr>
          <w:rFonts w:ascii="Arial" w:hAnsi="Arial" w:cs="Arial"/>
          <w:b/>
          <w:bCs/>
          <w:sz w:val="20"/>
          <w:szCs w:val="20"/>
          <w:u w:val="single"/>
        </w:rPr>
      </w:pPr>
      <w:r w:rsidRPr="061DC50F">
        <w:rPr>
          <w:rFonts w:ascii="Arial" w:hAnsi="Arial" w:cs="Arial"/>
          <w:b/>
          <w:bCs/>
          <w:sz w:val="20"/>
          <w:szCs w:val="20"/>
          <w:u w:val="single"/>
        </w:rPr>
        <w:t>Board Service and Commitment</w:t>
      </w:r>
    </w:p>
    <w:p w14:paraId="3A75F7FF" w14:textId="21BCB9B1" w:rsidR="00B8585A" w:rsidRPr="00DB774F" w:rsidRDefault="77FBD7DC" w:rsidP="061DC50F">
      <w:pPr>
        <w:rPr>
          <w:rFonts w:ascii="Arial" w:hAnsi="Arial" w:cs="Arial"/>
          <w:sz w:val="20"/>
          <w:szCs w:val="20"/>
        </w:rPr>
      </w:pPr>
      <w:proofErr w:type="spellStart"/>
      <w:r w:rsidRPr="061DC50F">
        <w:rPr>
          <w:rFonts w:ascii="Arial" w:hAnsi="Arial" w:cs="Arial"/>
          <w:sz w:val="20"/>
          <w:szCs w:val="20"/>
        </w:rPr>
        <w:t>Xperitas</w:t>
      </w:r>
      <w:proofErr w:type="spellEnd"/>
      <w:r w:rsidRPr="061DC50F">
        <w:rPr>
          <w:rFonts w:ascii="Arial" w:hAnsi="Arial" w:cs="Arial"/>
          <w:sz w:val="20"/>
          <w:szCs w:val="20"/>
        </w:rPr>
        <w:t>’ Board is an engaged, active governing Board. Board members are expected</w:t>
      </w:r>
      <w:r w:rsidR="30516036" w:rsidRPr="061DC50F">
        <w:rPr>
          <w:rFonts w:ascii="Arial" w:hAnsi="Arial" w:cs="Arial"/>
          <w:sz w:val="20"/>
          <w:szCs w:val="20"/>
        </w:rPr>
        <w:t>:</w:t>
      </w:r>
    </w:p>
    <w:p w14:paraId="5487A949" w14:textId="4F3B5759" w:rsidR="00B8585A" w:rsidRPr="00722C37" w:rsidRDefault="06110DC6" w:rsidP="061DC50F">
      <w:pPr>
        <w:pStyle w:val="ListParagraph"/>
        <w:numPr>
          <w:ilvl w:val="0"/>
          <w:numId w:val="1"/>
        </w:numPr>
        <w:rPr>
          <w:sz w:val="20"/>
          <w:szCs w:val="20"/>
        </w:rPr>
      </w:pPr>
      <w:r w:rsidRPr="00722C37">
        <w:rPr>
          <w:rFonts w:ascii="Arial" w:hAnsi="Arial" w:cs="Arial"/>
          <w:sz w:val="20"/>
          <w:szCs w:val="20"/>
        </w:rPr>
        <w:t>To a</w:t>
      </w:r>
      <w:r w:rsidR="77FBD7DC" w:rsidRPr="00722C37">
        <w:rPr>
          <w:rFonts w:ascii="Arial" w:hAnsi="Arial" w:cs="Arial"/>
          <w:sz w:val="20"/>
          <w:szCs w:val="20"/>
        </w:rPr>
        <w:t xml:space="preserve">ttend </w:t>
      </w:r>
      <w:r w:rsidR="007157B1" w:rsidRPr="00722C37">
        <w:rPr>
          <w:rFonts w:ascii="Arial" w:hAnsi="Arial" w:cs="Arial"/>
          <w:sz w:val="20"/>
          <w:szCs w:val="20"/>
        </w:rPr>
        <w:t xml:space="preserve">evening </w:t>
      </w:r>
      <w:r w:rsidR="77FBD7DC" w:rsidRPr="00722C37">
        <w:rPr>
          <w:rFonts w:ascii="Arial" w:hAnsi="Arial" w:cs="Arial"/>
          <w:sz w:val="20"/>
          <w:szCs w:val="20"/>
        </w:rPr>
        <w:t>board meetings</w:t>
      </w:r>
      <w:r w:rsidR="00722C37" w:rsidRPr="00722C37">
        <w:rPr>
          <w:rFonts w:ascii="Arial" w:hAnsi="Arial" w:cs="Arial"/>
          <w:sz w:val="20"/>
          <w:szCs w:val="20"/>
        </w:rPr>
        <w:t>, virtually,</w:t>
      </w:r>
      <w:r w:rsidR="77FBD7DC" w:rsidRPr="00722C37">
        <w:rPr>
          <w:rFonts w:ascii="Arial" w:hAnsi="Arial" w:cs="Arial"/>
          <w:sz w:val="20"/>
          <w:szCs w:val="20"/>
        </w:rPr>
        <w:t xml:space="preserve"> every other </w:t>
      </w:r>
      <w:proofErr w:type="gramStart"/>
      <w:r w:rsidR="77FBD7DC" w:rsidRPr="00722C37">
        <w:rPr>
          <w:rFonts w:ascii="Arial" w:hAnsi="Arial" w:cs="Arial"/>
          <w:sz w:val="20"/>
          <w:szCs w:val="20"/>
        </w:rPr>
        <w:t>month</w:t>
      </w:r>
      <w:r w:rsidR="24EF6564" w:rsidRPr="00722C37">
        <w:rPr>
          <w:rFonts w:ascii="Arial" w:hAnsi="Arial" w:cs="Arial"/>
          <w:sz w:val="20"/>
          <w:szCs w:val="20"/>
        </w:rPr>
        <w:t>;</w:t>
      </w:r>
      <w:proofErr w:type="gramEnd"/>
    </w:p>
    <w:p w14:paraId="55908B0E" w14:textId="3292C720" w:rsidR="00B8585A" w:rsidRPr="00722C37" w:rsidRDefault="07D12AC7" w:rsidP="061DC50F">
      <w:pPr>
        <w:pStyle w:val="ListParagraph"/>
        <w:numPr>
          <w:ilvl w:val="0"/>
          <w:numId w:val="1"/>
        </w:numPr>
        <w:rPr>
          <w:sz w:val="20"/>
          <w:szCs w:val="20"/>
        </w:rPr>
      </w:pPr>
      <w:r w:rsidRPr="00722C37">
        <w:rPr>
          <w:rFonts w:ascii="Arial" w:hAnsi="Arial" w:cs="Arial"/>
          <w:sz w:val="20"/>
          <w:szCs w:val="20"/>
        </w:rPr>
        <w:t>To</w:t>
      </w:r>
      <w:r w:rsidR="1571DD06" w:rsidRPr="00722C37">
        <w:rPr>
          <w:rFonts w:ascii="Arial" w:hAnsi="Arial" w:cs="Arial"/>
          <w:sz w:val="20"/>
          <w:szCs w:val="20"/>
        </w:rPr>
        <w:t xml:space="preserve"> </w:t>
      </w:r>
      <w:r w:rsidR="3F0A4501" w:rsidRPr="00722C37">
        <w:rPr>
          <w:rFonts w:ascii="Arial" w:hAnsi="Arial" w:cs="Arial"/>
          <w:sz w:val="20"/>
          <w:szCs w:val="20"/>
        </w:rPr>
        <w:t>s</w:t>
      </w:r>
      <w:r w:rsidR="77FBD7DC" w:rsidRPr="00722C37">
        <w:rPr>
          <w:rFonts w:ascii="Arial" w:hAnsi="Arial" w:cs="Arial"/>
          <w:sz w:val="20"/>
          <w:szCs w:val="20"/>
        </w:rPr>
        <w:t>it on at least one committee that typically meet</w:t>
      </w:r>
      <w:r w:rsidR="4633DBF2" w:rsidRPr="00722C37">
        <w:rPr>
          <w:rFonts w:ascii="Arial" w:hAnsi="Arial" w:cs="Arial"/>
          <w:sz w:val="20"/>
          <w:szCs w:val="20"/>
        </w:rPr>
        <w:t>s</w:t>
      </w:r>
      <w:r w:rsidR="77FBD7DC" w:rsidRPr="00722C37">
        <w:rPr>
          <w:rFonts w:ascii="Arial" w:hAnsi="Arial" w:cs="Arial"/>
          <w:sz w:val="20"/>
          <w:szCs w:val="20"/>
        </w:rPr>
        <w:t xml:space="preserve"> </w:t>
      </w:r>
      <w:r w:rsidR="00876646" w:rsidRPr="00722C37">
        <w:rPr>
          <w:rFonts w:ascii="Arial" w:hAnsi="Arial" w:cs="Arial"/>
          <w:sz w:val="20"/>
          <w:szCs w:val="20"/>
        </w:rPr>
        <w:t>virtually</w:t>
      </w:r>
      <w:r w:rsidR="00722C37" w:rsidRPr="00722C37">
        <w:rPr>
          <w:rFonts w:ascii="Arial" w:hAnsi="Arial" w:cs="Arial"/>
          <w:sz w:val="20"/>
          <w:szCs w:val="20"/>
        </w:rPr>
        <w:t>,</w:t>
      </w:r>
      <w:r w:rsidR="00876646" w:rsidRPr="00722C37">
        <w:rPr>
          <w:rFonts w:ascii="Arial" w:hAnsi="Arial" w:cs="Arial"/>
          <w:sz w:val="20"/>
          <w:szCs w:val="20"/>
        </w:rPr>
        <w:t xml:space="preserve"> </w:t>
      </w:r>
      <w:r w:rsidR="007157B1" w:rsidRPr="00722C37">
        <w:rPr>
          <w:rFonts w:ascii="Arial" w:hAnsi="Arial" w:cs="Arial"/>
          <w:sz w:val="20"/>
          <w:szCs w:val="20"/>
        </w:rPr>
        <w:t xml:space="preserve">in the evening </w:t>
      </w:r>
      <w:r w:rsidR="77FBD7DC" w:rsidRPr="00722C37">
        <w:rPr>
          <w:rFonts w:ascii="Arial" w:hAnsi="Arial" w:cs="Arial"/>
          <w:sz w:val="20"/>
          <w:szCs w:val="20"/>
        </w:rPr>
        <w:t xml:space="preserve">on alternate months when the Board is not </w:t>
      </w:r>
      <w:proofErr w:type="gramStart"/>
      <w:r w:rsidR="77FBD7DC" w:rsidRPr="00722C37">
        <w:rPr>
          <w:rFonts w:ascii="Arial" w:hAnsi="Arial" w:cs="Arial"/>
          <w:sz w:val="20"/>
          <w:szCs w:val="20"/>
        </w:rPr>
        <w:t>convening</w:t>
      </w:r>
      <w:r w:rsidR="387B316B" w:rsidRPr="00722C37">
        <w:rPr>
          <w:rFonts w:ascii="Arial" w:hAnsi="Arial" w:cs="Arial"/>
          <w:sz w:val="20"/>
          <w:szCs w:val="20"/>
        </w:rPr>
        <w:t>;</w:t>
      </w:r>
      <w:proofErr w:type="gramEnd"/>
    </w:p>
    <w:p w14:paraId="6E5AD613" w14:textId="028454F7" w:rsidR="00B8585A" w:rsidRPr="00722C37" w:rsidRDefault="10971103" w:rsidP="061DC50F">
      <w:pPr>
        <w:pStyle w:val="ListParagraph"/>
        <w:numPr>
          <w:ilvl w:val="0"/>
          <w:numId w:val="1"/>
        </w:numPr>
        <w:rPr>
          <w:sz w:val="20"/>
          <w:szCs w:val="20"/>
        </w:rPr>
      </w:pPr>
      <w:r w:rsidRPr="00722C37">
        <w:rPr>
          <w:rFonts w:ascii="Arial" w:hAnsi="Arial" w:cs="Arial"/>
          <w:sz w:val="20"/>
          <w:szCs w:val="20"/>
        </w:rPr>
        <w:t>To c</w:t>
      </w:r>
      <w:r w:rsidR="77FBD7DC" w:rsidRPr="00722C37">
        <w:rPr>
          <w:rFonts w:ascii="Arial" w:hAnsi="Arial" w:cs="Arial"/>
          <w:sz w:val="20"/>
          <w:szCs w:val="20"/>
        </w:rPr>
        <w:t xml:space="preserve">omplete other work and projects, review documents, and approve measures between meetings as </w:t>
      </w:r>
      <w:proofErr w:type="gramStart"/>
      <w:r w:rsidR="77FBD7DC" w:rsidRPr="00722C37">
        <w:rPr>
          <w:rFonts w:ascii="Arial" w:hAnsi="Arial" w:cs="Arial"/>
          <w:sz w:val="20"/>
          <w:szCs w:val="20"/>
        </w:rPr>
        <w:t>necessary</w:t>
      </w:r>
      <w:r w:rsidR="591A85B8" w:rsidRPr="00722C37">
        <w:rPr>
          <w:rFonts w:ascii="Arial" w:hAnsi="Arial" w:cs="Arial"/>
          <w:sz w:val="20"/>
          <w:szCs w:val="20"/>
        </w:rPr>
        <w:t>;</w:t>
      </w:r>
      <w:proofErr w:type="gramEnd"/>
    </w:p>
    <w:p w14:paraId="145E82DA" w14:textId="7A4C13A8" w:rsidR="00B8585A" w:rsidRPr="00722C37" w:rsidRDefault="006D28E7" w:rsidP="061DC50F">
      <w:pPr>
        <w:pStyle w:val="ListParagraph"/>
        <w:numPr>
          <w:ilvl w:val="0"/>
          <w:numId w:val="1"/>
        </w:numPr>
        <w:rPr>
          <w:sz w:val="20"/>
          <w:szCs w:val="20"/>
        </w:rPr>
      </w:pPr>
      <w:r w:rsidRPr="006D28E7">
        <w:rPr>
          <w:rFonts w:ascii="Arial" w:hAnsi="Arial" w:cs="Arial"/>
          <w:color w:val="212121"/>
          <w:sz w:val="20"/>
          <w:szCs w:val="20"/>
        </w:rPr>
        <w:t xml:space="preserve">Twin Cities based members are expected to attend the </w:t>
      </w:r>
      <w:proofErr w:type="spellStart"/>
      <w:r w:rsidRPr="006D28E7">
        <w:rPr>
          <w:rFonts w:ascii="Arial" w:hAnsi="Arial" w:cs="Arial"/>
          <w:color w:val="212121"/>
          <w:sz w:val="20"/>
          <w:szCs w:val="20"/>
        </w:rPr>
        <w:t>Xperitas</w:t>
      </w:r>
      <w:proofErr w:type="spellEnd"/>
      <w:r w:rsidRPr="006D28E7">
        <w:rPr>
          <w:rFonts w:ascii="Arial" w:hAnsi="Arial" w:cs="Arial"/>
          <w:color w:val="212121"/>
          <w:sz w:val="20"/>
          <w:szCs w:val="20"/>
        </w:rPr>
        <w:t xml:space="preserve"> Global Leaders Conference, held January 2</w:t>
      </w:r>
      <w:r w:rsidR="00103B0A">
        <w:rPr>
          <w:rFonts w:ascii="Arial" w:hAnsi="Arial" w:cs="Arial"/>
          <w:color w:val="212121"/>
          <w:sz w:val="20"/>
          <w:szCs w:val="20"/>
        </w:rPr>
        <w:t>3-2</w:t>
      </w:r>
      <w:r w:rsidRPr="006D28E7">
        <w:rPr>
          <w:rFonts w:ascii="Arial" w:hAnsi="Arial" w:cs="Arial"/>
          <w:color w:val="212121"/>
          <w:sz w:val="20"/>
          <w:szCs w:val="20"/>
        </w:rPr>
        <w:t>5, 202</w:t>
      </w:r>
      <w:r w:rsidR="00103B0A">
        <w:rPr>
          <w:rFonts w:ascii="Arial" w:hAnsi="Arial" w:cs="Arial"/>
          <w:color w:val="212121"/>
          <w:sz w:val="20"/>
          <w:szCs w:val="20"/>
        </w:rPr>
        <w:t>6</w:t>
      </w:r>
      <w:r w:rsidR="206D6E41" w:rsidRPr="00722C37">
        <w:rPr>
          <w:rFonts w:ascii="Arial" w:hAnsi="Arial" w:cs="Arial"/>
          <w:sz w:val="20"/>
          <w:szCs w:val="20"/>
        </w:rPr>
        <w:t>;</w:t>
      </w:r>
      <w:r w:rsidR="57A0396A" w:rsidRPr="00722C37">
        <w:rPr>
          <w:rFonts w:ascii="Arial" w:hAnsi="Arial" w:cs="Arial"/>
          <w:sz w:val="20"/>
          <w:szCs w:val="20"/>
        </w:rPr>
        <w:t xml:space="preserve"> and</w:t>
      </w:r>
      <w:r w:rsidR="206D6E41" w:rsidRPr="00722C37">
        <w:rPr>
          <w:rFonts w:ascii="Arial" w:hAnsi="Arial" w:cs="Arial"/>
          <w:sz w:val="20"/>
          <w:szCs w:val="20"/>
        </w:rPr>
        <w:t xml:space="preserve"> </w:t>
      </w:r>
    </w:p>
    <w:p w14:paraId="3985F805" w14:textId="5B878936" w:rsidR="00B8585A" w:rsidRPr="00722C37" w:rsidRDefault="698C3E26" w:rsidP="061DC50F">
      <w:pPr>
        <w:pStyle w:val="ListParagraph"/>
        <w:numPr>
          <w:ilvl w:val="0"/>
          <w:numId w:val="1"/>
        </w:numPr>
        <w:rPr>
          <w:sz w:val="20"/>
          <w:szCs w:val="20"/>
        </w:rPr>
      </w:pPr>
      <w:r w:rsidRPr="00722C37">
        <w:rPr>
          <w:rFonts w:ascii="Arial" w:hAnsi="Arial" w:cs="Arial"/>
          <w:sz w:val="20"/>
          <w:szCs w:val="20"/>
        </w:rPr>
        <w:t xml:space="preserve">To </w:t>
      </w:r>
      <w:r w:rsidR="77FBD7DC" w:rsidRPr="00722C37">
        <w:rPr>
          <w:rFonts w:ascii="Arial" w:hAnsi="Arial" w:cs="Arial"/>
          <w:sz w:val="20"/>
          <w:szCs w:val="20"/>
        </w:rPr>
        <w:t>serve in a board officer or committee chair position if nominated.</w:t>
      </w:r>
    </w:p>
    <w:p w14:paraId="3FA85235" w14:textId="6A8011E2" w:rsidR="00876646" w:rsidRPr="00722C37" w:rsidRDefault="00876646" w:rsidP="00876646">
      <w:pPr>
        <w:pStyle w:val="ListParagraph"/>
        <w:numPr>
          <w:ilvl w:val="0"/>
          <w:numId w:val="1"/>
        </w:numPr>
        <w:rPr>
          <w:sz w:val="20"/>
          <w:szCs w:val="20"/>
        </w:rPr>
      </w:pPr>
      <w:r w:rsidRPr="00722C37">
        <w:rPr>
          <w:rFonts w:ascii="Arial" w:hAnsi="Arial" w:cs="Arial"/>
          <w:sz w:val="20"/>
          <w:szCs w:val="20"/>
        </w:rPr>
        <w:t xml:space="preserve">Attend an annual in person one day retreat in Minneapolis </w:t>
      </w:r>
    </w:p>
    <w:p w14:paraId="0823085F" w14:textId="2DFF33E6" w:rsidR="00B8585A" w:rsidRPr="00722C37" w:rsidRDefault="007157B1" w:rsidP="00722C37">
      <w:pPr>
        <w:pStyle w:val="ListParagraph"/>
        <w:numPr>
          <w:ilvl w:val="0"/>
          <w:numId w:val="1"/>
        </w:numPr>
        <w:rPr>
          <w:rFonts w:ascii="Arial" w:hAnsi="Arial" w:cs="Arial"/>
          <w:sz w:val="20"/>
          <w:szCs w:val="20"/>
        </w:rPr>
      </w:pPr>
      <w:r w:rsidRPr="00722C37">
        <w:rPr>
          <w:rFonts w:ascii="Arial" w:hAnsi="Arial" w:cs="Arial"/>
          <w:sz w:val="20"/>
          <w:szCs w:val="20"/>
        </w:rPr>
        <w:t>Estimated time commitment 10 hours per month.</w:t>
      </w:r>
    </w:p>
    <w:p w14:paraId="6D5EA678" w14:textId="77777777" w:rsidR="007157B1" w:rsidRPr="00876646" w:rsidRDefault="007157B1" w:rsidP="00722C37">
      <w:pPr>
        <w:pStyle w:val="ListParagraph"/>
        <w:rPr>
          <w:rFonts w:ascii="Arial" w:hAnsi="Arial" w:cs="Arial"/>
          <w:sz w:val="20"/>
          <w:szCs w:val="20"/>
        </w:rPr>
      </w:pPr>
    </w:p>
    <w:p w14:paraId="385B43C7" w14:textId="5B3AD21F" w:rsidR="00B8585A" w:rsidRPr="00DB774F" w:rsidRDefault="77FBD7DC" w:rsidP="3822DE20">
      <w:pPr>
        <w:rPr>
          <w:rFonts w:ascii="Arial" w:hAnsi="Arial" w:cs="Arial"/>
          <w:sz w:val="20"/>
          <w:szCs w:val="20"/>
        </w:rPr>
      </w:pPr>
      <w:r w:rsidRPr="061DC50F">
        <w:rPr>
          <w:rFonts w:ascii="Arial" w:hAnsi="Arial" w:cs="Arial"/>
          <w:sz w:val="20"/>
          <w:szCs w:val="20"/>
        </w:rPr>
        <w:t xml:space="preserve">Service on the </w:t>
      </w:r>
      <w:proofErr w:type="spellStart"/>
      <w:r w:rsidRPr="061DC50F">
        <w:rPr>
          <w:rFonts w:ascii="Arial" w:hAnsi="Arial" w:cs="Arial"/>
          <w:sz w:val="20"/>
          <w:szCs w:val="20"/>
        </w:rPr>
        <w:t>Xperitas</w:t>
      </w:r>
      <w:proofErr w:type="spellEnd"/>
      <w:r w:rsidRPr="061DC50F">
        <w:rPr>
          <w:rFonts w:ascii="Arial" w:hAnsi="Arial" w:cs="Arial"/>
          <w:sz w:val="20"/>
          <w:szCs w:val="20"/>
        </w:rPr>
        <w:t xml:space="preserve"> Board of Directors is without remuneration, except travel and accommodation costs in relation to Board members’ duties.</w:t>
      </w:r>
    </w:p>
    <w:p w14:paraId="7269860F" w14:textId="0AE19A1A" w:rsidR="00F944F5" w:rsidRPr="00874E24" w:rsidRDefault="77FBD7DC" w:rsidP="00874E24">
      <w:pPr>
        <w:spacing w:beforeAutospacing="1" w:afterAutospacing="1"/>
        <w:rPr>
          <w:rFonts w:ascii="Arial" w:hAnsi="Arial" w:cs="Arial"/>
          <w:sz w:val="20"/>
          <w:szCs w:val="20"/>
          <w:lang w:val="en"/>
        </w:rPr>
      </w:pPr>
      <w:r w:rsidRPr="061DC50F">
        <w:rPr>
          <w:rFonts w:ascii="Arial" w:hAnsi="Arial" w:cs="Arial"/>
          <w:sz w:val="20"/>
          <w:szCs w:val="20"/>
          <w:lang w:val="en"/>
        </w:rPr>
        <w:t xml:space="preserve">The Board’s bylaws call for a </w:t>
      </w:r>
      <w:r w:rsidR="00F944F5" w:rsidRPr="061DC50F">
        <w:rPr>
          <w:rFonts w:ascii="Arial" w:hAnsi="Arial" w:cs="Arial"/>
          <w:sz w:val="20"/>
          <w:szCs w:val="20"/>
          <w:lang w:val="en"/>
        </w:rPr>
        <w:t>three-year</w:t>
      </w:r>
      <w:r w:rsidRPr="061DC50F">
        <w:rPr>
          <w:rFonts w:ascii="Arial" w:hAnsi="Arial" w:cs="Arial"/>
          <w:sz w:val="20"/>
          <w:szCs w:val="20"/>
          <w:lang w:val="en"/>
        </w:rPr>
        <w:t xml:space="preserve"> term that </w:t>
      </w:r>
      <w:r w:rsidR="3622A1E1" w:rsidRPr="061DC50F">
        <w:rPr>
          <w:rFonts w:ascii="Arial" w:hAnsi="Arial" w:cs="Arial"/>
          <w:sz w:val="20"/>
          <w:szCs w:val="20"/>
          <w:lang w:val="en"/>
        </w:rPr>
        <w:t>may</w:t>
      </w:r>
      <w:r w:rsidR="00661A84">
        <w:rPr>
          <w:rFonts w:ascii="Arial" w:hAnsi="Arial" w:cs="Arial"/>
          <w:sz w:val="20"/>
          <w:szCs w:val="20"/>
          <w:lang w:val="en"/>
        </w:rPr>
        <w:t xml:space="preserve"> </w:t>
      </w:r>
      <w:r w:rsidRPr="061DC50F">
        <w:rPr>
          <w:rFonts w:ascii="Arial" w:hAnsi="Arial" w:cs="Arial"/>
          <w:sz w:val="20"/>
          <w:szCs w:val="20"/>
          <w:lang w:val="en"/>
        </w:rPr>
        <w:t>be renewed, by mutual agreement of the Board and the Board member, one or two times</w:t>
      </w:r>
      <w:r w:rsidR="6726BB2F" w:rsidRPr="061DC50F">
        <w:rPr>
          <w:rFonts w:ascii="Arial" w:hAnsi="Arial" w:cs="Arial"/>
          <w:sz w:val="20"/>
          <w:szCs w:val="20"/>
          <w:lang w:val="en"/>
        </w:rPr>
        <w:t xml:space="preserve"> up to a </w:t>
      </w:r>
      <w:r w:rsidR="735B7E28" w:rsidRPr="061DC50F">
        <w:rPr>
          <w:rFonts w:ascii="Arial" w:hAnsi="Arial" w:cs="Arial"/>
          <w:sz w:val="20"/>
          <w:szCs w:val="20"/>
          <w:lang w:val="en"/>
        </w:rPr>
        <w:t>maximum</w:t>
      </w:r>
      <w:r w:rsidR="6726BB2F" w:rsidRPr="061DC50F">
        <w:rPr>
          <w:rFonts w:ascii="Arial" w:hAnsi="Arial" w:cs="Arial"/>
          <w:sz w:val="20"/>
          <w:szCs w:val="20"/>
          <w:lang w:val="en"/>
        </w:rPr>
        <w:t xml:space="preserve"> of</w:t>
      </w:r>
      <w:r w:rsidR="722F20B1" w:rsidRPr="061DC50F">
        <w:rPr>
          <w:rFonts w:ascii="Arial" w:hAnsi="Arial" w:cs="Arial"/>
          <w:sz w:val="20"/>
          <w:szCs w:val="20"/>
          <w:lang w:val="en"/>
        </w:rPr>
        <w:t xml:space="preserve"> </w:t>
      </w:r>
      <w:r w:rsidR="7AF4ADB3" w:rsidRPr="061DC50F">
        <w:rPr>
          <w:rFonts w:ascii="Arial" w:hAnsi="Arial" w:cs="Arial"/>
          <w:sz w:val="20"/>
          <w:szCs w:val="20"/>
          <w:lang w:val="en"/>
        </w:rPr>
        <w:t>9 year</w:t>
      </w:r>
      <w:r w:rsidR="0F65B2A4" w:rsidRPr="061DC50F">
        <w:rPr>
          <w:rFonts w:ascii="Arial" w:hAnsi="Arial" w:cs="Arial"/>
          <w:sz w:val="20"/>
          <w:szCs w:val="20"/>
          <w:lang w:val="en"/>
        </w:rPr>
        <w:t>s</w:t>
      </w:r>
      <w:r w:rsidR="46EA5745" w:rsidRPr="061DC50F">
        <w:rPr>
          <w:rFonts w:ascii="Arial" w:hAnsi="Arial" w:cs="Arial"/>
          <w:sz w:val="20"/>
          <w:szCs w:val="20"/>
          <w:lang w:val="en"/>
        </w:rPr>
        <w:t>.</w:t>
      </w:r>
    </w:p>
    <w:p w14:paraId="45912F0F" w14:textId="77777777" w:rsidR="00874E24" w:rsidRDefault="00DB774F" w:rsidP="00874E24">
      <w:pPr>
        <w:outlineLvl w:val="2"/>
        <w:rPr>
          <w:rFonts w:ascii="Arial" w:eastAsia="Times New Roman" w:hAnsi="Arial" w:cs="Arial"/>
          <w:b/>
          <w:bCs/>
          <w:sz w:val="20"/>
          <w:szCs w:val="20"/>
          <w:u w:val="single"/>
          <w:lang w:val="en"/>
        </w:rPr>
      </w:pPr>
      <w:r w:rsidRPr="657B1F05">
        <w:rPr>
          <w:rFonts w:ascii="Arial" w:eastAsia="Times New Roman" w:hAnsi="Arial" w:cs="Arial"/>
          <w:b/>
          <w:bCs/>
          <w:sz w:val="20"/>
          <w:szCs w:val="20"/>
          <w:u w:val="single"/>
          <w:lang w:val="en"/>
        </w:rPr>
        <w:t>Skills &amp; Qualifications</w:t>
      </w:r>
    </w:p>
    <w:p w14:paraId="328A9A5F" w14:textId="36325FC7" w:rsidR="00EF5160" w:rsidRPr="00874E24" w:rsidRDefault="00EF5160" w:rsidP="00874E24">
      <w:pPr>
        <w:outlineLvl w:val="2"/>
        <w:rPr>
          <w:rFonts w:ascii="Arial" w:eastAsia="Times New Roman" w:hAnsi="Arial" w:cs="Arial"/>
          <w:b/>
          <w:bCs/>
          <w:sz w:val="20"/>
          <w:szCs w:val="20"/>
          <w:u w:val="single"/>
          <w:lang w:val="en"/>
        </w:rPr>
      </w:pPr>
      <w:r>
        <w:rPr>
          <w:rFonts w:ascii="Arial" w:hAnsi="Arial" w:cs="Arial"/>
          <w:sz w:val="20"/>
          <w:szCs w:val="20"/>
          <w:lang w:val="en"/>
        </w:rPr>
        <w:t>The Board seek</w:t>
      </w:r>
      <w:r w:rsidR="00B136E6">
        <w:rPr>
          <w:rFonts w:ascii="Arial" w:hAnsi="Arial" w:cs="Arial"/>
          <w:sz w:val="20"/>
          <w:szCs w:val="20"/>
          <w:lang w:val="en"/>
        </w:rPr>
        <w:t>s</w:t>
      </w:r>
      <w:r>
        <w:rPr>
          <w:rFonts w:ascii="Arial" w:hAnsi="Arial" w:cs="Arial"/>
          <w:sz w:val="20"/>
          <w:szCs w:val="20"/>
          <w:lang w:val="en"/>
        </w:rPr>
        <w:t xml:space="preserve"> </w:t>
      </w:r>
      <w:r w:rsidR="00231895">
        <w:rPr>
          <w:rFonts w:ascii="Arial" w:hAnsi="Arial" w:cs="Arial"/>
          <w:sz w:val="20"/>
          <w:szCs w:val="20"/>
          <w:lang w:val="en"/>
        </w:rPr>
        <w:t>the following</w:t>
      </w:r>
      <w:r>
        <w:rPr>
          <w:rFonts w:ascii="Arial" w:hAnsi="Arial" w:cs="Arial"/>
          <w:sz w:val="20"/>
          <w:szCs w:val="20"/>
          <w:lang w:val="en"/>
        </w:rPr>
        <w:t xml:space="preserve"> skills and capabilities</w:t>
      </w:r>
      <w:r w:rsidR="00231895">
        <w:rPr>
          <w:rFonts w:ascii="Arial" w:hAnsi="Arial" w:cs="Arial"/>
          <w:sz w:val="20"/>
          <w:szCs w:val="20"/>
          <w:lang w:val="en"/>
        </w:rPr>
        <w:t xml:space="preserve"> </w:t>
      </w:r>
      <w:r w:rsidR="006968EA">
        <w:rPr>
          <w:rFonts w:ascii="Arial" w:hAnsi="Arial" w:cs="Arial"/>
          <w:sz w:val="20"/>
          <w:szCs w:val="20"/>
          <w:lang w:val="en"/>
        </w:rPr>
        <w:t>in B</w:t>
      </w:r>
      <w:r>
        <w:rPr>
          <w:rFonts w:ascii="Arial" w:hAnsi="Arial" w:cs="Arial"/>
          <w:sz w:val="20"/>
          <w:szCs w:val="20"/>
          <w:lang w:val="en"/>
        </w:rPr>
        <w:t>oard candidates:</w:t>
      </w:r>
    </w:p>
    <w:p w14:paraId="0A50F2ED" w14:textId="77777777" w:rsidR="00231895" w:rsidRPr="006968EA" w:rsidRDefault="444E7775" w:rsidP="00F944F5">
      <w:pPr>
        <w:rPr>
          <w:b/>
          <w:bCs/>
        </w:rPr>
      </w:pPr>
      <w:r w:rsidRPr="4930C0EC">
        <w:rPr>
          <w:rFonts w:ascii="Arial" w:hAnsi="Arial" w:cs="Arial"/>
          <w:b/>
          <w:bCs/>
          <w:sz w:val="20"/>
          <w:szCs w:val="20"/>
          <w:lang w:val="en"/>
        </w:rPr>
        <w:t>Required:</w:t>
      </w:r>
    </w:p>
    <w:p w14:paraId="5E841B5A" w14:textId="676B4FB9" w:rsidR="00231895" w:rsidRPr="006968EA" w:rsidRDefault="00EF5160" w:rsidP="00F944F5">
      <w:pPr>
        <w:pStyle w:val="ListParagraph"/>
        <w:numPr>
          <w:ilvl w:val="0"/>
          <w:numId w:val="31"/>
        </w:numPr>
      </w:pPr>
      <w:r w:rsidRPr="3822DE20">
        <w:rPr>
          <w:rFonts w:ascii="Arial" w:hAnsi="Arial" w:cs="Arial"/>
          <w:sz w:val="20"/>
          <w:szCs w:val="20"/>
          <w:lang w:val="en"/>
        </w:rPr>
        <w:t xml:space="preserve">Enthusiastic endorsement of the </w:t>
      </w:r>
      <w:proofErr w:type="spellStart"/>
      <w:r w:rsidR="00B136E6" w:rsidRPr="3822DE20">
        <w:rPr>
          <w:rFonts w:ascii="Arial" w:hAnsi="Arial" w:cs="Arial"/>
          <w:sz w:val="20"/>
          <w:szCs w:val="20"/>
          <w:lang w:val="en"/>
        </w:rPr>
        <w:t>Xperitas</w:t>
      </w:r>
      <w:proofErr w:type="spellEnd"/>
      <w:r w:rsidRPr="3822DE20">
        <w:rPr>
          <w:rFonts w:ascii="Arial" w:hAnsi="Arial" w:cs="Arial"/>
          <w:sz w:val="20"/>
          <w:szCs w:val="20"/>
          <w:lang w:val="en"/>
        </w:rPr>
        <w:t xml:space="preserve"> </w:t>
      </w:r>
      <w:proofErr w:type="gramStart"/>
      <w:r w:rsidRPr="3822DE20">
        <w:rPr>
          <w:rFonts w:ascii="Arial" w:hAnsi="Arial" w:cs="Arial"/>
          <w:sz w:val="20"/>
          <w:szCs w:val="20"/>
          <w:lang w:val="en"/>
        </w:rPr>
        <w:t>mission</w:t>
      </w:r>
      <w:r w:rsidR="0F6BAF5E" w:rsidRPr="3822DE20">
        <w:rPr>
          <w:rFonts w:ascii="Arial" w:hAnsi="Arial" w:cs="Arial"/>
          <w:sz w:val="20"/>
          <w:szCs w:val="20"/>
          <w:lang w:val="en"/>
        </w:rPr>
        <w:t>;</w:t>
      </w:r>
      <w:proofErr w:type="gramEnd"/>
    </w:p>
    <w:p w14:paraId="0D1A40D0" w14:textId="224FB6CD" w:rsidR="00231895" w:rsidRPr="006968EA" w:rsidRDefault="00231895" w:rsidP="00F944F5">
      <w:pPr>
        <w:pStyle w:val="ListParagraph"/>
        <w:numPr>
          <w:ilvl w:val="0"/>
          <w:numId w:val="31"/>
        </w:numPr>
        <w:rPr>
          <w:rFonts w:ascii="Arial" w:eastAsia="Arial" w:hAnsi="Arial" w:cs="Arial"/>
          <w:lang w:val="en"/>
        </w:rPr>
      </w:pPr>
      <w:r w:rsidRPr="7906E4D5">
        <w:rPr>
          <w:rFonts w:ascii="Arial" w:eastAsia="Arial" w:hAnsi="Arial" w:cs="Arial"/>
          <w:sz w:val="20"/>
          <w:szCs w:val="20"/>
          <w:lang w:val="en"/>
        </w:rPr>
        <w:t>Commitment to the mission of peace, justice</w:t>
      </w:r>
      <w:r w:rsidR="00F944F5">
        <w:rPr>
          <w:rFonts w:ascii="Arial" w:eastAsia="Arial" w:hAnsi="Arial" w:cs="Arial"/>
          <w:sz w:val="20"/>
          <w:szCs w:val="20"/>
          <w:lang w:val="en"/>
        </w:rPr>
        <w:t>,</w:t>
      </w:r>
      <w:r w:rsidRPr="7906E4D5">
        <w:rPr>
          <w:rFonts w:ascii="Arial" w:eastAsia="Arial" w:hAnsi="Arial" w:cs="Arial"/>
          <w:sz w:val="20"/>
          <w:szCs w:val="20"/>
          <w:lang w:val="en"/>
        </w:rPr>
        <w:t xml:space="preserve"> and the societal value of intercultural and international </w:t>
      </w:r>
      <w:proofErr w:type="gramStart"/>
      <w:r w:rsidRPr="7906E4D5">
        <w:rPr>
          <w:rFonts w:ascii="Arial" w:eastAsia="Arial" w:hAnsi="Arial" w:cs="Arial"/>
          <w:sz w:val="20"/>
          <w:szCs w:val="20"/>
          <w:lang w:val="en"/>
        </w:rPr>
        <w:t>experiences</w:t>
      </w:r>
      <w:r w:rsidR="37DB2D6E" w:rsidRPr="7906E4D5">
        <w:rPr>
          <w:rFonts w:ascii="Arial" w:eastAsia="Arial" w:hAnsi="Arial" w:cs="Arial"/>
          <w:sz w:val="20"/>
          <w:szCs w:val="20"/>
          <w:lang w:val="en"/>
        </w:rPr>
        <w:t>;</w:t>
      </w:r>
      <w:proofErr w:type="gramEnd"/>
    </w:p>
    <w:p w14:paraId="28A04F39" w14:textId="0A2614E8" w:rsidR="00231895" w:rsidRDefault="00231895" w:rsidP="00F944F5">
      <w:pPr>
        <w:pStyle w:val="ListParagraph"/>
        <w:numPr>
          <w:ilvl w:val="0"/>
          <w:numId w:val="31"/>
        </w:numPr>
        <w:rPr>
          <w:rFonts w:ascii="Arial" w:eastAsia="Arial" w:hAnsi="Arial" w:cs="Arial"/>
          <w:lang w:val="en"/>
        </w:rPr>
      </w:pPr>
      <w:r w:rsidRPr="7906E4D5">
        <w:rPr>
          <w:rFonts w:ascii="Arial" w:eastAsia="Arial" w:hAnsi="Arial" w:cs="Arial"/>
          <w:sz w:val="20"/>
          <w:szCs w:val="20"/>
          <w:lang w:val="en"/>
        </w:rPr>
        <w:t>Intercultural interest/competence</w:t>
      </w:r>
      <w:r w:rsidR="37DB2D6E" w:rsidRPr="7906E4D5">
        <w:rPr>
          <w:rFonts w:ascii="Arial" w:eastAsia="Arial" w:hAnsi="Arial" w:cs="Arial"/>
          <w:sz w:val="20"/>
          <w:szCs w:val="20"/>
          <w:lang w:val="en"/>
        </w:rPr>
        <w:t xml:space="preserve">; and, </w:t>
      </w:r>
    </w:p>
    <w:p w14:paraId="01D69607" w14:textId="1D0A7E1C" w:rsidR="3CC5C4BE" w:rsidRDefault="2033DD2D" w:rsidP="00F944F5">
      <w:pPr>
        <w:pStyle w:val="ListParagraph"/>
        <w:numPr>
          <w:ilvl w:val="0"/>
          <w:numId w:val="31"/>
        </w:numPr>
        <w:rPr>
          <w:rFonts w:ascii="Arial" w:eastAsia="Arial" w:hAnsi="Arial" w:cs="Arial"/>
          <w:sz w:val="20"/>
          <w:szCs w:val="20"/>
          <w:lang w:val="en"/>
        </w:rPr>
      </w:pPr>
      <w:r w:rsidRPr="7906E4D5">
        <w:rPr>
          <w:rFonts w:ascii="Arial" w:eastAsia="Arial" w:hAnsi="Arial" w:cs="Arial"/>
          <w:sz w:val="20"/>
          <w:szCs w:val="20"/>
          <w:lang w:val="en"/>
        </w:rPr>
        <w:t xml:space="preserve">Desire to develop and contribute governance and leadership skills through service </w:t>
      </w:r>
      <w:r w:rsidR="00F944F5" w:rsidRPr="7906E4D5">
        <w:rPr>
          <w:rFonts w:ascii="Arial" w:eastAsia="Arial" w:hAnsi="Arial" w:cs="Arial"/>
          <w:sz w:val="20"/>
          <w:szCs w:val="20"/>
          <w:lang w:val="en"/>
        </w:rPr>
        <w:t>in board</w:t>
      </w:r>
      <w:r w:rsidRPr="7906E4D5">
        <w:rPr>
          <w:rFonts w:ascii="Arial" w:eastAsia="Arial" w:hAnsi="Arial" w:cs="Arial"/>
          <w:sz w:val="20"/>
          <w:szCs w:val="20"/>
          <w:lang w:val="en"/>
        </w:rPr>
        <w:t xml:space="preserve"> officer and committee chair positions.</w:t>
      </w:r>
    </w:p>
    <w:p w14:paraId="7CE5A9AD" w14:textId="77777777" w:rsidR="00F944F5" w:rsidRDefault="00F944F5" w:rsidP="00F944F5">
      <w:pPr>
        <w:pStyle w:val="ListParagraph"/>
        <w:rPr>
          <w:rFonts w:ascii="Arial" w:eastAsia="Arial" w:hAnsi="Arial" w:cs="Arial"/>
          <w:sz w:val="20"/>
          <w:szCs w:val="20"/>
          <w:lang w:val="en"/>
        </w:rPr>
      </w:pPr>
    </w:p>
    <w:p w14:paraId="6767BAA4" w14:textId="7FD82875" w:rsidR="00231895" w:rsidRPr="006968EA" w:rsidRDefault="36E0B10C" w:rsidP="00F944F5">
      <w:pPr>
        <w:rPr>
          <w:rFonts w:ascii="Arial" w:eastAsia="Arial" w:hAnsi="Arial" w:cs="Arial"/>
          <w:b/>
          <w:bCs/>
          <w:sz w:val="20"/>
          <w:szCs w:val="20"/>
        </w:rPr>
      </w:pPr>
      <w:r w:rsidRPr="7906E4D5">
        <w:rPr>
          <w:rFonts w:ascii="Arial" w:eastAsia="Arial" w:hAnsi="Arial" w:cs="Arial"/>
          <w:b/>
          <w:bCs/>
          <w:sz w:val="20"/>
          <w:szCs w:val="20"/>
        </w:rPr>
        <w:t>Preferred</w:t>
      </w:r>
      <w:r w:rsidR="11432188" w:rsidRPr="7906E4D5">
        <w:rPr>
          <w:rFonts w:ascii="Arial" w:eastAsia="Arial" w:hAnsi="Arial" w:cs="Arial"/>
          <w:b/>
          <w:bCs/>
          <w:sz w:val="20"/>
          <w:szCs w:val="20"/>
        </w:rPr>
        <w:t xml:space="preserve"> </w:t>
      </w:r>
      <w:r w:rsidR="70E9B01D" w:rsidRPr="7906E4D5">
        <w:rPr>
          <w:rFonts w:ascii="Arial" w:eastAsia="Arial" w:hAnsi="Arial" w:cs="Arial"/>
          <w:b/>
          <w:bCs/>
          <w:sz w:val="20"/>
          <w:szCs w:val="20"/>
        </w:rPr>
        <w:t>experience in one of these areas</w:t>
      </w:r>
      <w:r w:rsidR="1FFED88F" w:rsidRPr="7906E4D5">
        <w:rPr>
          <w:rFonts w:ascii="Arial" w:eastAsia="Arial" w:hAnsi="Arial" w:cs="Arial"/>
          <w:b/>
          <w:bCs/>
          <w:sz w:val="20"/>
          <w:szCs w:val="20"/>
        </w:rPr>
        <w:t>:</w:t>
      </w:r>
    </w:p>
    <w:p w14:paraId="02DACDAD" w14:textId="61B609C4" w:rsidR="00103B0A" w:rsidRPr="00103B0A" w:rsidRDefault="006B72CD" w:rsidP="00103B0A">
      <w:pPr>
        <w:pStyle w:val="ListParagraph"/>
        <w:numPr>
          <w:ilvl w:val="0"/>
          <w:numId w:val="31"/>
        </w:numPr>
        <w:rPr>
          <w:rFonts w:ascii="Arial" w:eastAsia="Arial" w:hAnsi="Arial" w:cs="Arial"/>
          <w:sz w:val="20"/>
          <w:szCs w:val="20"/>
          <w:lang w:val="en"/>
        </w:rPr>
      </w:pPr>
      <w:r w:rsidRPr="00103B0A">
        <w:rPr>
          <w:rFonts w:ascii="Arial" w:eastAsia="Arial" w:hAnsi="Arial" w:cs="Arial"/>
          <w:sz w:val="20"/>
          <w:szCs w:val="20"/>
          <w:lang w:val="en"/>
        </w:rPr>
        <w:t xml:space="preserve">IT </w:t>
      </w:r>
      <w:proofErr w:type="gramStart"/>
      <w:r w:rsidRPr="00103B0A">
        <w:rPr>
          <w:rFonts w:ascii="Arial" w:eastAsia="Arial" w:hAnsi="Arial" w:cs="Arial"/>
          <w:sz w:val="20"/>
          <w:szCs w:val="20"/>
          <w:lang w:val="en"/>
        </w:rPr>
        <w:t>systems</w:t>
      </w:r>
      <w:r w:rsidR="00103B0A">
        <w:rPr>
          <w:rFonts w:ascii="Arial" w:eastAsia="Arial" w:hAnsi="Arial" w:cs="Arial"/>
          <w:sz w:val="20"/>
          <w:szCs w:val="20"/>
          <w:lang w:val="en"/>
        </w:rPr>
        <w:t>;</w:t>
      </w:r>
      <w:proofErr w:type="gramEnd"/>
    </w:p>
    <w:p w14:paraId="48E0E003" w14:textId="1FA17EA5" w:rsidR="00876646" w:rsidRPr="00A1464F" w:rsidRDefault="00103B0A" w:rsidP="00103B0A">
      <w:pPr>
        <w:pStyle w:val="ListParagraph"/>
        <w:numPr>
          <w:ilvl w:val="0"/>
          <w:numId w:val="31"/>
        </w:numPr>
        <w:rPr>
          <w:rFonts w:ascii="Arial" w:eastAsia="Arial" w:hAnsi="Arial" w:cs="Arial"/>
          <w:sz w:val="18"/>
          <w:szCs w:val="18"/>
          <w:lang w:val="en"/>
        </w:rPr>
      </w:pPr>
      <w:r w:rsidRPr="00A1464F">
        <w:rPr>
          <w:rFonts w:ascii="Arial" w:hAnsi="Arial" w:cs="Arial"/>
          <w:sz w:val="20"/>
          <w:szCs w:val="20"/>
        </w:rPr>
        <w:t xml:space="preserve">Private, Parochial, Charter, Independent, Lab School K-12 </w:t>
      </w:r>
      <w:proofErr w:type="gramStart"/>
      <w:r w:rsidRPr="00A1464F">
        <w:rPr>
          <w:rFonts w:ascii="Arial" w:hAnsi="Arial" w:cs="Arial"/>
          <w:sz w:val="20"/>
          <w:szCs w:val="20"/>
        </w:rPr>
        <w:t>affiliation;</w:t>
      </w:r>
      <w:proofErr w:type="gramEnd"/>
    </w:p>
    <w:p w14:paraId="3AEDF24E" w14:textId="11843CA3" w:rsidR="006B72CD" w:rsidRPr="00103B0A" w:rsidRDefault="006B72CD" w:rsidP="00876646">
      <w:pPr>
        <w:pStyle w:val="ListParagraph"/>
        <w:numPr>
          <w:ilvl w:val="0"/>
          <w:numId w:val="31"/>
        </w:numPr>
        <w:rPr>
          <w:rFonts w:ascii="Arial" w:eastAsia="Arial" w:hAnsi="Arial" w:cs="Arial"/>
          <w:sz w:val="20"/>
          <w:szCs w:val="20"/>
          <w:lang w:val="en"/>
        </w:rPr>
      </w:pPr>
      <w:r w:rsidRPr="00103B0A">
        <w:rPr>
          <w:rFonts w:ascii="Arial" w:eastAsia="Arial" w:hAnsi="Arial" w:cs="Arial"/>
          <w:sz w:val="20"/>
          <w:szCs w:val="20"/>
          <w:lang w:val="en"/>
        </w:rPr>
        <w:t>Sales and Marketing</w:t>
      </w:r>
      <w:r w:rsidR="00103B0A">
        <w:rPr>
          <w:rFonts w:ascii="Arial" w:eastAsia="Arial" w:hAnsi="Arial" w:cs="Arial"/>
          <w:sz w:val="20"/>
          <w:szCs w:val="20"/>
          <w:lang w:val="en"/>
        </w:rPr>
        <w:t>.</w:t>
      </w:r>
    </w:p>
    <w:p w14:paraId="577CA244" w14:textId="464AEDC1" w:rsidR="00F944F5" w:rsidRPr="00F944F5" w:rsidRDefault="00661A84" w:rsidP="00722C37">
      <w:pPr>
        <w:pStyle w:val="ListParagraph"/>
        <w:rPr>
          <w:rFonts w:ascii="Arial" w:eastAsia="Arial" w:hAnsi="Arial" w:cs="Arial"/>
          <w:sz w:val="20"/>
          <w:szCs w:val="20"/>
          <w:lang w:val="en"/>
        </w:rPr>
      </w:pPr>
      <w:r w:rsidRPr="7906E4D5">
        <w:rPr>
          <w:rFonts w:ascii="Arial" w:eastAsia="Arial" w:hAnsi="Arial" w:cs="Arial"/>
          <w:sz w:val="20"/>
          <w:szCs w:val="20"/>
          <w:lang w:val="en"/>
        </w:rPr>
        <w:t>.</w:t>
      </w:r>
    </w:p>
    <w:p w14:paraId="313A37AD" w14:textId="77777777" w:rsidR="00F944F5" w:rsidRDefault="00F944F5" w:rsidP="00F944F5">
      <w:pPr>
        <w:rPr>
          <w:rFonts w:ascii="Arial" w:eastAsia="Arial" w:hAnsi="Arial" w:cs="Arial"/>
          <w:b/>
          <w:bCs/>
          <w:sz w:val="20"/>
          <w:szCs w:val="20"/>
        </w:rPr>
      </w:pPr>
    </w:p>
    <w:p w14:paraId="76E5F408" w14:textId="77777777" w:rsidR="00301852" w:rsidRDefault="00301852" w:rsidP="00722C37">
      <w:pPr>
        <w:spacing w:after="200" w:line="276" w:lineRule="auto"/>
        <w:rPr>
          <w:rFonts w:ascii="Arial" w:eastAsia="Arial" w:hAnsi="Arial" w:cs="Arial"/>
          <w:b/>
          <w:bCs/>
          <w:sz w:val="20"/>
          <w:szCs w:val="20"/>
        </w:rPr>
      </w:pPr>
    </w:p>
    <w:p w14:paraId="3824F83E" w14:textId="77777777" w:rsidR="00301852" w:rsidRDefault="00661A84" w:rsidP="00301852">
      <w:pPr>
        <w:spacing w:line="276" w:lineRule="auto"/>
        <w:rPr>
          <w:rFonts w:ascii="Arial" w:eastAsia="Arial" w:hAnsi="Arial" w:cs="Arial"/>
          <w:b/>
          <w:bCs/>
          <w:sz w:val="20"/>
          <w:szCs w:val="20"/>
        </w:rPr>
      </w:pPr>
      <w:r>
        <w:rPr>
          <w:rFonts w:ascii="Arial" w:eastAsia="Arial" w:hAnsi="Arial" w:cs="Arial"/>
          <w:b/>
          <w:bCs/>
          <w:sz w:val="20"/>
          <w:szCs w:val="20"/>
        </w:rPr>
        <w:lastRenderedPageBreak/>
        <w:t xml:space="preserve">Other areas of desirable </w:t>
      </w:r>
      <w:r w:rsidRPr="00661A84">
        <w:rPr>
          <w:rFonts w:ascii="Arial" w:eastAsia="Arial" w:hAnsi="Arial" w:cs="Arial"/>
          <w:b/>
          <w:bCs/>
          <w:sz w:val="20"/>
          <w:szCs w:val="20"/>
        </w:rPr>
        <w:t>experience in</w:t>
      </w:r>
      <w:r>
        <w:rPr>
          <w:rFonts w:ascii="Arial" w:eastAsia="Arial" w:hAnsi="Arial" w:cs="Arial"/>
          <w:b/>
          <w:bCs/>
          <w:sz w:val="20"/>
          <w:szCs w:val="20"/>
        </w:rPr>
        <w:t>clude</w:t>
      </w:r>
      <w:r w:rsidRPr="00661A84">
        <w:rPr>
          <w:rFonts w:ascii="Arial" w:eastAsia="Arial" w:hAnsi="Arial" w:cs="Arial"/>
          <w:b/>
          <w:bCs/>
          <w:sz w:val="20"/>
          <w:szCs w:val="20"/>
        </w:rPr>
        <w:t xml:space="preserve"> one </w:t>
      </w:r>
      <w:r>
        <w:rPr>
          <w:rFonts w:ascii="Arial" w:eastAsia="Arial" w:hAnsi="Arial" w:cs="Arial"/>
          <w:b/>
          <w:bCs/>
          <w:sz w:val="20"/>
          <w:szCs w:val="20"/>
        </w:rPr>
        <w:t xml:space="preserve">or more </w:t>
      </w:r>
      <w:r w:rsidRPr="00661A84">
        <w:rPr>
          <w:rFonts w:ascii="Arial" w:eastAsia="Arial" w:hAnsi="Arial" w:cs="Arial"/>
          <w:b/>
          <w:bCs/>
          <w:sz w:val="20"/>
          <w:szCs w:val="20"/>
        </w:rPr>
        <w:t>of these areas:</w:t>
      </w:r>
    </w:p>
    <w:p w14:paraId="0837D754" w14:textId="3B4A9AE4" w:rsidR="00876646" w:rsidRPr="00301852" w:rsidRDefault="00876646" w:rsidP="00301852">
      <w:pPr>
        <w:pStyle w:val="ListParagraph"/>
        <w:numPr>
          <w:ilvl w:val="0"/>
          <w:numId w:val="52"/>
        </w:numPr>
        <w:spacing w:line="276" w:lineRule="auto"/>
        <w:rPr>
          <w:rFonts w:ascii="Arial" w:eastAsia="Arial" w:hAnsi="Arial" w:cs="Arial"/>
          <w:b/>
          <w:bCs/>
          <w:sz w:val="20"/>
          <w:szCs w:val="20"/>
        </w:rPr>
      </w:pPr>
      <w:r w:rsidRPr="00301852">
        <w:rPr>
          <w:rFonts w:ascii="Arial" w:eastAsia="Arial" w:hAnsi="Arial" w:cs="Arial"/>
          <w:sz w:val="20"/>
          <w:szCs w:val="20"/>
          <w:lang w:val="en"/>
        </w:rPr>
        <w:t xml:space="preserve">Nonprofit law and </w:t>
      </w:r>
      <w:proofErr w:type="gramStart"/>
      <w:r w:rsidRPr="00301852">
        <w:rPr>
          <w:rFonts w:ascii="Arial" w:eastAsia="Arial" w:hAnsi="Arial" w:cs="Arial"/>
          <w:sz w:val="20"/>
          <w:szCs w:val="20"/>
          <w:lang w:val="en"/>
        </w:rPr>
        <w:t>governance;</w:t>
      </w:r>
      <w:proofErr w:type="gramEnd"/>
    </w:p>
    <w:p w14:paraId="255FCF09" w14:textId="115E48B5" w:rsidR="00876646" w:rsidRPr="00722C37" w:rsidRDefault="00876646" w:rsidP="00876646">
      <w:pPr>
        <w:pStyle w:val="ListParagraph"/>
        <w:numPr>
          <w:ilvl w:val="0"/>
          <w:numId w:val="31"/>
        </w:numPr>
        <w:rPr>
          <w:rFonts w:ascii="Arial" w:eastAsia="Arial" w:hAnsi="Arial" w:cs="Arial"/>
          <w:sz w:val="20"/>
          <w:szCs w:val="20"/>
          <w:lang w:val="en"/>
        </w:rPr>
      </w:pPr>
      <w:r w:rsidRPr="00722C37">
        <w:rPr>
          <w:rFonts w:ascii="Arial" w:eastAsia="Arial" w:hAnsi="Arial" w:cs="Arial"/>
          <w:sz w:val="20"/>
          <w:szCs w:val="20"/>
          <w:lang w:val="en"/>
        </w:rPr>
        <w:t xml:space="preserve">Finance oversight, compliance, and investment </w:t>
      </w:r>
      <w:proofErr w:type="gramStart"/>
      <w:r w:rsidRPr="00722C37">
        <w:rPr>
          <w:rFonts w:ascii="Arial" w:eastAsia="Arial" w:hAnsi="Arial" w:cs="Arial"/>
          <w:sz w:val="20"/>
          <w:szCs w:val="20"/>
          <w:lang w:val="en"/>
        </w:rPr>
        <w:t>management</w:t>
      </w:r>
      <w:r w:rsidR="00103B0A">
        <w:rPr>
          <w:rFonts w:ascii="Arial" w:eastAsia="Arial" w:hAnsi="Arial" w:cs="Arial"/>
          <w:sz w:val="20"/>
          <w:szCs w:val="20"/>
          <w:lang w:val="en"/>
        </w:rPr>
        <w:t>;</w:t>
      </w:r>
      <w:proofErr w:type="gramEnd"/>
    </w:p>
    <w:p w14:paraId="30372CA2" w14:textId="5972D4F0" w:rsidR="00EF5160" w:rsidRPr="00EF5160" w:rsidRDefault="6BAE64B7" w:rsidP="00F944F5">
      <w:pPr>
        <w:pStyle w:val="ListParagraph"/>
        <w:numPr>
          <w:ilvl w:val="0"/>
          <w:numId w:val="31"/>
        </w:numPr>
        <w:rPr>
          <w:rFonts w:ascii="Arial" w:eastAsia="Arial" w:hAnsi="Arial" w:cs="Arial"/>
          <w:sz w:val="20"/>
          <w:szCs w:val="20"/>
          <w:lang w:val="en"/>
        </w:rPr>
      </w:pPr>
      <w:r w:rsidRPr="7906E4D5">
        <w:rPr>
          <w:rFonts w:ascii="Arial" w:eastAsia="Arial" w:hAnsi="Arial" w:cs="Arial"/>
          <w:color w:val="000000" w:themeColor="text1"/>
          <w:sz w:val="20"/>
          <w:szCs w:val="20"/>
        </w:rPr>
        <w:t xml:space="preserve">Travel </w:t>
      </w:r>
      <w:proofErr w:type="gramStart"/>
      <w:r w:rsidR="00B62C64">
        <w:rPr>
          <w:rFonts w:ascii="Arial" w:eastAsia="Arial" w:hAnsi="Arial" w:cs="Arial"/>
          <w:color w:val="000000" w:themeColor="text1"/>
          <w:sz w:val="20"/>
          <w:szCs w:val="20"/>
        </w:rPr>
        <w:t>l</w:t>
      </w:r>
      <w:r w:rsidRPr="7906E4D5">
        <w:rPr>
          <w:rFonts w:ascii="Arial" w:eastAsia="Arial" w:hAnsi="Arial" w:cs="Arial"/>
          <w:color w:val="000000" w:themeColor="text1"/>
          <w:sz w:val="20"/>
          <w:szCs w:val="20"/>
        </w:rPr>
        <w:t>ogistics</w:t>
      </w:r>
      <w:r w:rsidR="5408CC80" w:rsidRPr="7906E4D5">
        <w:rPr>
          <w:rFonts w:ascii="Arial" w:eastAsia="Arial" w:hAnsi="Arial" w:cs="Arial"/>
          <w:sz w:val="20"/>
          <w:szCs w:val="20"/>
          <w:lang w:val="en"/>
        </w:rPr>
        <w:t>;</w:t>
      </w:r>
      <w:proofErr w:type="gramEnd"/>
    </w:p>
    <w:p w14:paraId="548860E6" w14:textId="2F12EFF7" w:rsidR="47D4A8AB" w:rsidRDefault="47D4A8AB" w:rsidP="00F944F5">
      <w:pPr>
        <w:pStyle w:val="ListParagraph"/>
        <w:numPr>
          <w:ilvl w:val="0"/>
          <w:numId w:val="31"/>
        </w:numPr>
        <w:rPr>
          <w:rFonts w:ascii="Arial" w:eastAsia="Arial" w:hAnsi="Arial" w:cs="Arial"/>
          <w:sz w:val="20"/>
          <w:szCs w:val="20"/>
          <w:lang w:val="en"/>
        </w:rPr>
      </w:pPr>
      <w:r w:rsidRPr="7906E4D5">
        <w:rPr>
          <w:rFonts w:ascii="Arial" w:eastAsia="Arial" w:hAnsi="Arial" w:cs="Arial"/>
          <w:sz w:val="20"/>
          <w:szCs w:val="20"/>
          <w:lang w:val="en"/>
        </w:rPr>
        <w:t xml:space="preserve">Higher </w:t>
      </w:r>
      <w:proofErr w:type="gramStart"/>
      <w:r w:rsidRPr="7906E4D5">
        <w:rPr>
          <w:rFonts w:ascii="Arial" w:eastAsia="Arial" w:hAnsi="Arial" w:cs="Arial"/>
          <w:sz w:val="20"/>
          <w:szCs w:val="20"/>
          <w:lang w:val="en"/>
        </w:rPr>
        <w:t>education;</w:t>
      </w:r>
      <w:proofErr w:type="gramEnd"/>
    </w:p>
    <w:p w14:paraId="7CFA5148" w14:textId="67249AE1" w:rsidR="443FEED6" w:rsidRDefault="401E9354" w:rsidP="00F944F5">
      <w:pPr>
        <w:pStyle w:val="ListParagraph"/>
        <w:numPr>
          <w:ilvl w:val="0"/>
          <w:numId w:val="31"/>
        </w:numPr>
        <w:rPr>
          <w:rFonts w:ascii="Arial" w:eastAsia="Arial" w:hAnsi="Arial" w:cs="Arial"/>
          <w:sz w:val="20"/>
          <w:szCs w:val="20"/>
          <w:lang w:val="en"/>
        </w:rPr>
      </w:pPr>
      <w:r w:rsidRPr="7906E4D5">
        <w:rPr>
          <w:rFonts w:ascii="Arial" w:eastAsia="Arial" w:hAnsi="Arial" w:cs="Arial"/>
          <w:sz w:val="20"/>
          <w:szCs w:val="20"/>
          <w:lang w:val="en"/>
        </w:rPr>
        <w:t>Child welfare, h</w:t>
      </w:r>
      <w:r w:rsidR="1368C197" w:rsidRPr="7906E4D5">
        <w:rPr>
          <w:rFonts w:ascii="Arial" w:eastAsia="Arial" w:hAnsi="Arial" w:cs="Arial"/>
          <w:sz w:val="20"/>
          <w:szCs w:val="20"/>
          <w:lang w:val="en"/>
        </w:rPr>
        <w:t>ealth</w:t>
      </w:r>
      <w:r w:rsidR="00F944F5">
        <w:rPr>
          <w:rFonts w:ascii="Arial" w:eastAsia="Arial" w:hAnsi="Arial" w:cs="Arial"/>
          <w:sz w:val="20"/>
          <w:szCs w:val="20"/>
          <w:lang w:val="en"/>
        </w:rPr>
        <w:t>,</w:t>
      </w:r>
      <w:r w:rsidR="1368C197" w:rsidRPr="7906E4D5">
        <w:rPr>
          <w:rFonts w:ascii="Arial" w:eastAsia="Arial" w:hAnsi="Arial" w:cs="Arial"/>
          <w:sz w:val="20"/>
          <w:szCs w:val="20"/>
          <w:lang w:val="en"/>
        </w:rPr>
        <w:t xml:space="preserve"> and safety in an educational </w:t>
      </w:r>
      <w:proofErr w:type="gramStart"/>
      <w:r w:rsidR="1368C197" w:rsidRPr="7906E4D5">
        <w:rPr>
          <w:rFonts w:ascii="Arial" w:eastAsia="Arial" w:hAnsi="Arial" w:cs="Arial"/>
          <w:sz w:val="20"/>
          <w:szCs w:val="20"/>
          <w:lang w:val="en"/>
        </w:rPr>
        <w:t>setting;</w:t>
      </w:r>
      <w:proofErr w:type="gramEnd"/>
    </w:p>
    <w:p w14:paraId="39360FCC" w14:textId="6EAEC5DF" w:rsidR="2CD50CB0" w:rsidRDefault="0AB2AE79" w:rsidP="00F944F5">
      <w:pPr>
        <w:pStyle w:val="ListParagraph"/>
        <w:numPr>
          <w:ilvl w:val="0"/>
          <w:numId w:val="31"/>
        </w:numPr>
        <w:rPr>
          <w:rFonts w:ascii="Arial" w:eastAsia="Arial" w:hAnsi="Arial" w:cs="Arial"/>
          <w:sz w:val="20"/>
          <w:szCs w:val="20"/>
          <w:lang w:val="en"/>
        </w:rPr>
      </w:pPr>
      <w:r w:rsidRPr="7906E4D5">
        <w:rPr>
          <w:rFonts w:ascii="Arial" w:eastAsia="Arial" w:hAnsi="Arial" w:cs="Arial"/>
          <w:sz w:val="20"/>
          <w:szCs w:val="20"/>
          <w:lang w:val="en"/>
        </w:rPr>
        <w:t>O</w:t>
      </w:r>
      <w:r w:rsidR="1368C197" w:rsidRPr="7906E4D5">
        <w:rPr>
          <w:rFonts w:ascii="Arial" w:eastAsia="Arial" w:hAnsi="Arial" w:cs="Arial"/>
          <w:sz w:val="20"/>
          <w:szCs w:val="20"/>
          <w:lang w:val="en"/>
        </w:rPr>
        <w:t xml:space="preserve">rganizational leadership and </w:t>
      </w:r>
      <w:proofErr w:type="gramStart"/>
      <w:r w:rsidR="1368C197" w:rsidRPr="7906E4D5">
        <w:rPr>
          <w:rFonts w:ascii="Arial" w:eastAsia="Arial" w:hAnsi="Arial" w:cs="Arial"/>
          <w:sz w:val="20"/>
          <w:szCs w:val="20"/>
          <w:lang w:val="en"/>
        </w:rPr>
        <w:t>design</w:t>
      </w:r>
      <w:r w:rsidR="01D6324A" w:rsidRPr="7906E4D5">
        <w:rPr>
          <w:rFonts w:ascii="Arial" w:eastAsia="Arial" w:hAnsi="Arial" w:cs="Arial"/>
          <w:sz w:val="20"/>
          <w:szCs w:val="20"/>
          <w:lang w:val="en"/>
        </w:rPr>
        <w:t>;</w:t>
      </w:r>
      <w:proofErr w:type="gramEnd"/>
    </w:p>
    <w:p w14:paraId="6786C15A" w14:textId="70C95DA1" w:rsidR="7906E4D5" w:rsidRDefault="01D6324A" w:rsidP="00F944F5">
      <w:pPr>
        <w:pStyle w:val="ListParagraph"/>
        <w:numPr>
          <w:ilvl w:val="0"/>
          <w:numId w:val="31"/>
        </w:numPr>
        <w:rPr>
          <w:rFonts w:ascii="Arial" w:eastAsia="Arial" w:hAnsi="Arial" w:cs="Arial"/>
          <w:sz w:val="20"/>
          <w:szCs w:val="20"/>
          <w:lang w:val="en"/>
        </w:rPr>
      </w:pPr>
      <w:r w:rsidRPr="00F944F5">
        <w:rPr>
          <w:rFonts w:ascii="Arial" w:eastAsia="Arial" w:hAnsi="Arial" w:cs="Arial"/>
          <w:sz w:val="20"/>
          <w:szCs w:val="20"/>
          <w:lang w:val="en"/>
        </w:rPr>
        <w:t xml:space="preserve">Nonprofit board </w:t>
      </w:r>
      <w:proofErr w:type="gramStart"/>
      <w:r w:rsidRPr="00F944F5">
        <w:rPr>
          <w:rFonts w:ascii="Arial" w:eastAsia="Arial" w:hAnsi="Arial" w:cs="Arial"/>
          <w:sz w:val="20"/>
          <w:szCs w:val="20"/>
          <w:lang w:val="en"/>
        </w:rPr>
        <w:t>leadership</w:t>
      </w:r>
      <w:r w:rsidR="00103B0A">
        <w:rPr>
          <w:rFonts w:ascii="Arial" w:eastAsia="Arial" w:hAnsi="Arial" w:cs="Arial"/>
          <w:sz w:val="20"/>
          <w:szCs w:val="20"/>
          <w:lang w:val="en"/>
        </w:rPr>
        <w:t>;</w:t>
      </w:r>
      <w:proofErr w:type="gramEnd"/>
    </w:p>
    <w:p w14:paraId="587CFE31" w14:textId="2040CB70" w:rsidR="00103B0A" w:rsidRPr="00103B0A" w:rsidRDefault="00103B0A" w:rsidP="00103B0A">
      <w:pPr>
        <w:pStyle w:val="ListParagraph"/>
        <w:numPr>
          <w:ilvl w:val="0"/>
          <w:numId w:val="31"/>
        </w:numPr>
        <w:rPr>
          <w:rFonts w:ascii="Arial" w:eastAsia="Arial" w:hAnsi="Arial" w:cs="Arial"/>
          <w:sz w:val="20"/>
          <w:szCs w:val="20"/>
          <w:lang w:val="en"/>
        </w:rPr>
      </w:pPr>
      <w:r w:rsidRPr="00722C37">
        <w:rPr>
          <w:rFonts w:ascii="Arial" w:eastAsia="Arial" w:hAnsi="Arial" w:cs="Arial"/>
          <w:sz w:val="20"/>
          <w:szCs w:val="20"/>
          <w:lang w:val="en"/>
        </w:rPr>
        <w:t>Human Resources policy and practice</w:t>
      </w:r>
      <w:r>
        <w:rPr>
          <w:rFonts w:ascii="Arial" w:eastAsia="Arial" w:hAnsi="Arial" w:cs="Arial"/>
          <w:sz w:val="20"/>
          <w:szCs w:val="20"/>
          <w:lang w:val="en"/>
        </w:rPr>
        <w:t>.</w:t>
      </w:r>
    </w:p>
    <w:p w14:paraId="1C51B5DD" w14:textId="2176B3E7" w:rsidR="00161A13" w:rsidRPr="00DB774F" w:rsidRDefault="00AC497E" w:rsidP="00BF7B02">
      <w:pPr>
        <w:pStyle w:val="Heading2"/>
        <w:rPr>
          <w:rFonts w:ascii="Arial" w:hAnsi="Arial" w:cs="Arial"/>
          <w:i w:val="0"/>
          <w:sz w:val="20"/>
          <w:szCs w:val="20"/>
          <w:u w:val="single"/>
        </w:rPr>
      </w:pPr>
      <w:r w:rsidRPr="00DB774F">
        <w:rPr>
          <w:rFonts w:ascii="Arial" w:hAnsi="Arial" w:cs="Arial"/>
          <w:i w:val="0"/>
          <w:sz w:val="20"/>
          <w:szCs w:val="20"/>
          <w:u w:val="single"/>
        </w:rPr>
        <w:t xml:space="preserve">Board </w:t>
      </w:r>
      <w:r w:rsidR="00BF7B02" w:rsidRPr="00DB774F">
        <w:rPr>
          <w:rFonts w:ascii="Arial" w:hAnsi="Arial" w:cs="Arial"/>
          <w:i w:val="0"/>
          <w:sz w:val="20"/>
          <w:szCs w:val="20"/>
          <w:u w:val="single"/>
        </w:rPr>
        <w:t>of Directors Duties and Responsibilities</w:t>
      </w:r>
    </w:p>
    <w:p w14:paraId="05BA9E74" w14:textId="77777777" w:rsidR="00161A13" w:rsidRPr="00161A13" w:rsidRDefault="00161A13" w:rsidP="00161A13">
      <w:pPr>
        <w:rPr>
          <w:rFonts w:ascii="Arial" w:hAnsi="Arial" w:cs="Arial"/>
          <w:b/>
          <w:sz w:val="20"/>
        </w:rPr>
      </w:pPr>
      <w:r w:rsidRPr="00161A13">
        <w:rPr>
          <w:rFonts w:ascii="Arial" w:hAnsi="Arial" w:cs="Arial"/>
          <w:b/>
          <w:sz w:val="20"/>
        </w:rPr>
        <w:t>Fiduciary</w:t>
      </w:r>
    </w:p>
    <w:p w14:paraId="635D8056" w14:textId="1A354B30" w:rsidR="00161A13" w:rsidRPr="00161A13" w:rsidRDefault="7AA912F2" w:rsidP="061DC50F">
      <w:pPr>
        <w:pStyle w:val="ListParagraph"/>
        <w:numPr>
          <w:ilvl w:val="0"/>
          <w:numId w:val="36"/>
        </w:numPr>
        <w:rPr>
          <w:rFonts w:ascii="Arial" w:hAnsi="Arial" w:cs="Arial"/>
          <w:sz w:val="20"/>
          <w:szCs w:val="20"/>
        </w:rPr>
      </w:pPr>
      <w:r w:rsidRPr="0A28A7D1">
        <w:rPr>
          <w:rFonts w:ascii="Arial" w:hAnsi="Arial" w:cs="Arial"/>
          <w:sz w:val="20"/>
          <w:szCs w:val="20"/>
        </w:rPr>
        <w:t xml:space="preserve">Approval of annual </w:t>
      </w:r>
      <w:proofErr w:type="gramStart"/>
      <w:r w:rsidRPr="0A28A7D1">
        <w:rPr>
          <w:rFonts w:ascii="Arial" w:hAnsi="Arial" w:cs="Arial"/>
          <w:sz w:val="20"/>
          <w:szCs w:val="20"/>
        </w:rPr>
        <w:t>budget</w:t>
      </w:r>
      <w:r w:rsidR="3E41E3A2" w:rsidRPr="0A28A7D1">
        <w:rPr>
          <w:rFonts w:ascii="Arial" w:hAnsi="Arial" w:cs="Arial"/>
          <w:sz w:val="20"/>
          <w:szCs w:val="20"/>
        </w:rPr>
        <w:t>;</w:t>
      </w:r>
      <w:proofErr w:type="gramEnd"/>
    </w:p>
    <w:p w14:paraId="151145ED" w14:textId="05151492" w:rsidR="00161A13" w:rsidRPr="00161A13" w:rsidRDefault="7AA912F2" w:rsidP="061DC50F">
      <w:pPr>
        <w:pStyle w:val="ListParagraph"/>
        <w:numPr>
          <w:ilvl w:val="0"/>
          <w:numId w:val="36"/>
        </w:numPr>
        <w:rPr>
          <w:rFonts w:ascii="Arial" w:hAnsi="Arial" w:cs="Arial"/>
          <w:sz w:val="20"/>
          <w:szCs w:val="20"/>
        </w:rPr>
      </w:pPr>
      <w:r w:rsidRPr="0A28A7D1">
        <w:rPr>
          <w:rFonts w:ascii="Arial" w:hAnsi="Arial" w:cs="Arial"/>
          <w:sz w:val="20"/>
          <w:szCs w:val="20"/>
        </w:rPr>
        <w:t xml:space="preserve">Review of financial statements at least </w:t>
      </w:r>
      <w:proofErr w:type="gramStart"/>
      <w:r w:rsidRPr="0A28A7D1">
        <w:rPr>
          <w:rFonts w:ascii="Arial" w:hAnsi="Arial" w:cs="Arial"/>
          <w:sz w:val="20"/>
          <w:szCs w:val="20"/>
        </w:rPr>
        <w:t>quarterly</w:t>
      </w:r>
      <w:r w:rsidR="0245534B" w:rsidRPr="0A28A7D1">
        <w:rPr>
          <w:rFonts w:ascii="Arial" w:hAnsi="Arial" w:cs="Arial"/>
          <w:sz w:val="20"/>
          <w:szCs w:val="20"/>
        </w:rPr>
        <w:t>;</w:t>
      </w:r>
      <w:proofErr w:type="gramEnd"/>
    </w:p>
    <w:p w14:paraId="52B4510A" w14:textId="2184F388" w:rsidR="00161A13" w:rsidRPr="00161A13" w:rsidRDefault="7AA912F2" w:rsidP="061DC50F">
      <w:pPr>
        <w:pStyle w:val="ListParagraph"/>
        <w:numPr>
          <w:ilvl w:val="0"/>
          <w:numId w:val="36"/>
        </w:numPr>
        <w:rPr>
          <w:rFonts w:ascii="Arial" w:hAnsi="Arial" w:cs="Arial"/>
          <w:sz w:val="20"/>
          <w:szCs w:val="20"/>
        </w:rPr>
      </w:pPr>
      <w:r w:rsidRPr="0A28A7D1">
        <w:rPr>
          <w:rFonts w:ascii="Arial" w:hAnsi="Arial" w:cs="Arial"/>
          <w:sz w:val="20"/>
          <w:szCs w:val="20"/>
        </w:rPr>
        <w:t xml:space="preserve">Approval of hire of audit </w:t>
      </w:r>
      <w:proofErr w:type="gramStart"/>
      <w:r w:rsidRPr="0A28A7D1">
        <w:rPr>
          <w:rFonts w:ascii="Arial" w:hAnsi="Arial" w:cs="Arial"/>
          <w:sz w:val="20"/>
          <w:szCs w:val="20"/>
        </w:rPr>
        <w:t>firm</w:t>
      </w:r>
      <w:r w:rsidR="5829F0AA" w:rsidRPr="0A28A7D1">
        <w:rPr>
          <w:rFonts w:ascii="Arial" w:hAnsi="Arial" w:cs="Arial"/>
          <w:sz w:val="20"/>
          <w:szCs w:val="20"/>
        </w:rPr>
        <w:t>;</w:t>
      </w:r>
      <w:proofErr w:type="gramEnd"/>
    </w:p>
    <w:p w14:paraId="6A95D275" w14:textId="327A7340" w:rsidR="00161A13" w:rsidRPr="00161A13" w:rsidRDefault="7AA912F2" w:rsidP="061DC50F">
      <w:pPr>
        <w:pStyle w:val="ListParagraph"/>
        <w:numPr>
          <w:ilvl w:val="0"/>
          <w:numId w:val="36"/>
        </w:numPr>
        <w:rPr>
          <w:rFonts w:ascii="Arial" w:hAnsi="Arial" w:cs="Arial"/>
          <w:sz w:val="20"/>
          <w:szCs w:val="20"/>
        </w:rPr>
      </w:pPr>
      <w:r w:rsidRPr="061DC50F">
        <w:rPr>
          <w:rFonts w:ascii="Arial" w:hAnsi="Arial" w:cs="Arial"/>
          <w:sz w:val="20"/>
          <w:szCs w:val="20"/>
        </w:rPr>
        <w:t>Meet with audit firm to review results</w:t>
      </w:r>
      <w:r w:rsidR="2DD99885" w:rsidRPr="061DC50F">
        <w:rPr>
          <w:rFonts w:ascii="Arial" w:hAnsi="Arial" w:cs="Arial"/>
          <w:sz w:val="20"/>
          <w:szCs w:val="20"/>
        </w:rPr>
        <w:t>; and</w:t>
      </w:r>
      <w:r w:rsidR="37DB4D3E" w:rsidRPr="061DC50F">
        <w:rPr>
          <w:rFonts w:ascii="Arial" w:hAnsi="Arial" w:cs="Arial"/>
          <w:sz w:val="20"/>
          <w:szCs w:val="20"/>
        </w:rPr>
        <w:t>,</w:t>
      </w:r>
    </w:p>
    <w:p w14:paraId="10B7CCF1" w14:textId="76366C13" w:rsidR="00161A13" w:rsidRPr="00161A13" w:rsidRDefault="7AA912F2" w:rsidP="061DC50F">
      <w:pPr>
        <w:pStyle w:val="ListParagraph"/>
        <w:numPr>
          <w:ilvl w:val="0"/>
          <w:numId w:val="36"/>
        </w:numPr>
        <w:rPr>
          <w:rFonts w:ascii="Arial" w:hAnsi="Arial" w:cs="Arial"/>
          <w:sz w:val="20"/>
          <w:szCs w:val="20"/>
        </w:rPr>
      </w:pPr>
      <w:r w:rsidRPr="061DC50F">
        <w:rPr>
          <w:rFonts w:ascii="Arial" w:hAnsi="Arial" w:cs="Arial"/>
          <w:sz w:val="20"/>
          <w:szCs w:val="20"/>
        </w:rPr>
        <w:t>Approve internal policies and procedures</w:t>
      </w:r>
      <w:r w:rsidR="5749764E" w:rsidRPr="061DC50F">
        <w:rPr>
          <w:rFonts w:ascii="Arial" w:hAnsi="Arial" w:cs="Arial"/>
          <w:sz w:val="20"/>
          <w:szCs w:val="20"/>
        </w:rPr>
        <w:t>.</w:t>
      </w:r>
    </w:p>
    <w:p w14:paraId="3B8AD2ED" w14:textId="1E2F89BA" w:rsidR="00161A13" w:rsidRPr="00161A13" w:rsidRDefault="7AA912F2" w:rsidP="061DC50F">
      <w:pPr>
        <w:rPr>
          <w:b/>
          <w:bCs/>
        </w:rPr>
      </w:pPr>
      <w:r w:rsidRPr="061DC50F">
        <w:rPr>
          <w:rFonts w:ascii="Arial" w:hAnsi="Arial" w:cs="Arial"/>
          <w:b/>
          <w:bCs/>
          <w:sz w:val="20"/>
          <w:szCs w:val="20"/>
        </w:rPr>
        <w:t>Human Resources</w:t>
      </w:r>
    </w:p>
    <w:p w14:paraId="57CA9FC5" w14:textId="17B10EAC" w:rsidR="00161A13" w:rsidRPr="00161A13" w:rsidRDefault="7AA912F2" w:rsidP="061DC50F">
      <w:pPr>
        <w:pStyle w:val="ListParagraph"/>
        <w:numPr>
          <w:ilvl w:val="0"/>
          <w:numId w:val="38"/>
        </w:numPr>
        <w:rPr>
          <w:rFonts w:ascii="Arial" w:hAnsi="Arial" w:cs="Arial"/>
          <w:sz w:val="20"/>
          <w:szCs w:val="20"/>
        </w:rPr>
      </w:pPr>
      <w:r w:rsidRPr="0A28A7D1">
        <w:rPr>
          <w:rFonts w:ascii="Arial" w:hAnsi="Arial" w:cs="Arial"/>
          <w:sz w:val="20"/>
          <w:szCs w:val="20"/>
        </w:rPr>
        <w:t>Hire, review</w:t>
      </w:r>
      <w:r w:rsidR="005B4DCA">
        <w:rPr>
          <w:rFonts w:ascii="Arial" w:hAnsi="Arial" w:cs="Arial"/>
          <w:sz w:val="20"/>
          <w:szCs w:val="20"/>
        </w:rPr>
        <w:t>,</w:t>
      </w:r>
      <w:r w:rsidRPr="0A28A7D1">
        <w:rPr>
          <w:rFonts w:ascii="Arial" w:hAnsi="Arial" w:cs="Arial"/>
          <w:sz w:val="20"/>
          <w:szCs w:val="20"/>
        </w:rPr>
        <w:t xml:space="preserve"> and</w:t>
      </w:r>
      <w:r w:rsidR="317D87C4" w:rsidRPr="0A28A7D1">
        <w:rPr>
          <w:rFonts w:ascii="Arial" w:hAnsi="Arial" w:cs="Arial"/>
          <w:sz w:val="20"/>
          <w:szCs w:val="20"/>
        </w:rPr>
        <w:t>, if needed,</w:t>
      </w:r>
      <w:r w:rsidRPr="0A28A7D1">
        <w:rPr>
          <w:rFonts w:ascii="Arial" w:hAnsi="Arial" w:cs="Arial"/>
          <w:sz w:val="20"/>
          <w:szCs w:val="20"/>
        </w:rPr>
        <w:t xml:space="preserve"> re</w:t>
      </w:r>
      <w:r w:rsidR="317D87C4" w:rsidRPr="0A28A7D1">
        <w:rPr>
          <w:rFonts w:ascii="Arial" w:hAnsi="Arial" w:cs="Arial"/>
          <w:sz w:val="20"/>
          <w:szCs w:val="20"/>
        </w:rPr>
        <w:t>move</w:t>
      </w:r>
      <w:r w:rsidRPr="0A28A7D1">
        <w:rPr>
          <w:rFonts w:ascii="Arial" w:hAnsi="Arial" w:cs="Arial"/>
          <w:sz w:val="20"/>
          <w:szCs w:val="20"/>
        </w:rPr>
        <w:t xml:space="preserve"> the Executive </w:t>
      </w:r>
      <w:proofErr w:type="gramStart"/>
      <w:r w:rsidRPr="0A28A7D1">
        <w:rPr>
          <w:rFonts w:ascii="Arial" w:hAnsi="Arial" w:cs="Arial"/>
          <w:sz w:val="20"/>
          <w:szCs w:val="20"/>
        </w:rPr>
        <w:t>Director</w:t>
      </w:r>
      <w:r w:rsidR="13815371" w:rsidRPr="0A28A7D1">
        <w:rPr>
          <w:rFonts w:ascii="Arial" w:hAnsi="Arial" w:cs="Arial"/>
          <w:sz w:val="20"/>
          <w:szCs w:val="20"/>
        </w:rPr>
        <w:t>;</w:t>
      </w:r>
      <w:proofErr w:type="gramEnd"/>
    </w:p>
    <w:p w14:paraId="136021F5" w14:textId="7F6F1F44" w:rsidR="00161A13" w:rsidRPr="00161A13" w:rsidRDefault="7AA912F2" w:rsidP="061DC50F">
      <w:pPr>
        <w:pStyle w:val="ListParagraph"/>
        <w:numPr>
          <w:ilvl w:val="0"/>
          <w:numId w:val="38"/>
        </w:numPr>
        <w:rPr>
          <w:rFonts w:ascii="Arial" w:hAnsi="Arial" w:cs="Arial"/>
          <w:sz w:val="20"/>
          <w:szCs w:val="20"/>
        </w:rPr>
      </w:pPr>
      <w:r w:rsidRPr="0A28A7D1">
        <w:rPr>
          <w:rFonts w:ascii="Arial" w:hAnsi="Arial" w:cs="Arial"/>
          <w:sz w:val="20"/>
          <w:szCs w:val="20"/>
        </w:rPr>
        <w:t xml:space="preserve">Set annual goals for </w:t>
      </w:r>
      <w:r w:rsidR="00B62C64" w:rsidRPr="0A28A7D1">
        <w:rPr>
          <w:rFonts w:ascii="Arial" w:hAnsi="Arial" w:cs="Arial"/>
          <w:sz w:val="20"/>
          <w:szCs w:val="20"/>
        </w:rPr>
        <w:t xml:space="preserve">Executive Director </w:t>
      </w:r>
      <w:r w:rsidRPr="0A28A7D1">
        <w:rPr>
          <w:rFonts w:ascii="Arial" w:hAnsi="Arial" w:cs="Arial"/>
          <w:sz w:val="20"/>
          <w:szCs w:val="20"/>
        </w:rPr>
        <w:t xml:space="preserve">and measure performance based on </w:t>
      </w:r>
      <w:proofErr w:type="gramStart"/>
      <w:r w:rsidRPr="0A28A7D1">
        <w:rPr>
          <w:rFonts w:ascii="Arial" w:hAnsi="Arial" w:cs="Arial"/>
          <w:sz w:val="20"/>
          <w:szCs w:val="20"/>
        </w:rPr>
        <w:t>goals</w:t>
      </w:r>
      <w:r w:rsidR="7779958C" w:rsidRPr="0A28A7D1">
        <w:rPr>
          <w:rFonts w:ascii="Arial" w:hAnsi="Arial" w:cs="Arial"/>
          <w:sz w:val="20"/>
          <w:szCs w:val="20"/>
        </w:rPr>
        <w:t>;</w:t>
      </w:r>
      <w:proofErr w:type="gramEnd"/>
    </w:p>
    <w:p w14:paraId="6A03823A" w14:textId="2CBB1538" w:rsidR="00161A13" w:rsidRPr="00161A13" w:rsidRDefault="7AA912F2" w:rsidP="061DC50F">
      <w:pPr>
        <w:pStyle w:val="ListParagraph"/>
        <w:numPr>
          <w:ilvl w:val="0"/>
          <w:numId w:val="38"/>
        </w:numPr>
        <w:rPr>
          <w:rFonts w:ascii="Arial" w:hAnsi="Arial" w:cs="Arial"/>
          <w:sz w:val="20"/>
          <w:szCs w:val="20"/>
        </w:rPr>
      </w:pPr>
      <w:r w:rsidRPr="061DC50F">
        <w:rPr>
          <w:rFonts w:ascii="Arial" w:hAnsi="Arial" w:cs="Arial"/>
          <w:sz w:val="20"/>
          <w:szCs w:val="20"/>
        </w:rPr>
        <w:t>Approve final documents of key personnel policies</w:t>
      </w:r>
      <w:r w:rsidR="36E0E24B" w:rsidRPr="061DC50F">
        <w:rPr>
          <w:rFonts w:ascii="Arial" w:hAnsi="Arial" w:cs="Arial"/>
          <w:sz w:val="20"/>
          <w:szCs w:val="20"/>
        </w:rPr>
        <w:t xml:space="preserve">; and, </w:t>
      </w:r>
    </w:p>
    <w:p w14:paraId="23A7DD30" w14:textId="6DB774D4" w:rsidR="00161A13" w:rsidRPr="00161A13" w:rsidRDefault="7AA912F2" w:rsidP="061DC50F">
      <w:pPr>
        <w:pStyle w:val="ListParagraph"/>
        <w:numPr>
          <w:ilvl w:val="0"/>
          <w:numId w:val="38"/>
        </w:numPr>
        <w:rPr>
          <w:rFonts w:ascii="Arial" w:hAnsi="Arial" w:cs="Arial"/>
          <w:sz w:val="20"/>
          <w:szCs w:val="20"/>
        </w:rPr>
      </w:pPr>
      <w:r w:rsidRPr="061DC50F">
        <w:rPr>
          <w:rFonts w:ascii="Arial" w:hAnsi="Arial" w:cs="Arial"/>
          <w:sz w:val="20"/>
          <w:szCs w:val="20"/>
        </w:rPr>
        <w:t>Approve major changes in benefits for employees</w:t>
      </w:r>
      <w:r w:rsidR="401F2C27" w:rsidRPr="061DC50F">
        <w:rPr>
          <w:rFonts w:ascii="Arial" w:hAnsi="Arial" w:cs="Arial"/>
          <w:sz w:val="20"/>
          <w:szCs w:val="20"/>
        </w:rPr>
        <w:t>.</w:t>
      </w:r>
    </w:p>
    <w:p w14:paraId="79DD4669" w14:textId="77777777" w:rsidR="00161A13" w:rsidRPr="00161A13" w:rsidRDefault="00161A13" w:rsidP="00161A13">
      <w:pPr>
        <w:rPr>
          <w:rFonts w:ascii="Arial" w:hAnsi="Arial" w:cs="Arial"/>
          <w:b/>
          <w:sz w:val="20"/>
        </w:rPr>
      </w:pPr>
      <w:r w:rsidRPr="00161A13">
        <w:rPr>
          <w:rFonts w:ascii="Arial" w:hAnsi="Arial" w:cs="Arial"/>
          <w:b/>
          <w:sz w:val="20"/>
        </w:rPr>
        <w:t>Planning</w:t>
      </w:r>
    </w:p>
    <w:p w14:paraId="7EEA9DEB" w14:textId="395871CF" w:rsidR="00161A13" w:rsidRPr="003D502A" w:rsidRDefault="7AA912F2" w:rsidP="061DC50F">
      <w:pPr>
        <w:pStyle w:val="ListParagraph"/>
        <w:numPr>
          <w:ilvl w:val="0"/>
          <w:numId w:val="39"/>
        </w:numPr>
        <w:rPr>
          <w:rFonts w:ascii="Arial" w:hAnsi="Arial" w:cs="Arial"/>
          <w:sz w:val="20"/>
          <w:szCs w:val="20"/>
        </w:rPr>
      </w:pPr>
      <w:r w:rsidRPr="0A28A7D1">
        <w:rPr>
          <w:rFonts w:ascii="Arial" w:hAnsi="Arial" w:cs="Arial"/>
          <w:sz w:val="20"/>
          <w:szCs w:val="20"/>
        </w:rPr>
        <w:t xml:space="preserve">Implement strategic planning </w:t>
      </w:r>
      <w:proofErr w:type="gramStart"/>
      <w:r w:rsidRPr="0A28A7D1">
        <w:rPr>
          <w:rFonts w:ascii="Arial" w:hAnsi="Arial" w:cs="Arial"/>
          <w:sz w:val="20"/>
          <w:szCs w:val="20"/>
        </w:rPr>
        <w:t>process</w:t>
      </w:r>
      <w:r w:rsidR="66219247" w:rsidRPr="0A28A7D1">
        <w:rPr>
          <w:rFonts w:ascii="Arial" w:hAnsi="Arial" w:cs="Arial"/>
          <w:sz w:val="20"/>
          <w:szCs w:val="20"/>
        </w:rPr>
        <w:t>;</w:t>
      </w:r>
      <w:proofErr w:type="gramEnd"/>
    </w:p>
    <w:p w14:paraId="09B94359" w14:textId="40FE8C65" w:rsidR="00161A13" w:rsidRPr="00161A13" w:rsidRDefault="7AA912F2" w:rsidP="061DC50F">
      <w:pPr>
        <w:pStyle w:val="ListParagraph"/>
        <w:numPr>
          <w:ilvl w:val="0"/>
          <w:numId w:val="39"/>
        </w:numPr>
        <w:rPr>
          <w:rFonts w:ascii="Arial" w:hAnsi="Arial" w:cs="Arial"/>
          <w:sz w:val="20"/>
          <w:szCs w:val="20"/>
        </w:rPr>
      </w:pPr>
      <w:r w:rsidRPr="061DC50F">
        <w:rPr>
          <w:rFonts w:ascii="Arial" w:hAnsi="Arial" w:cs="Arial"/>
          <w:sz w:val="20"/>
          <w:szCs w:val="20"/>
        </w:rPr>
        <w:t>Participate in all key aspects of strategic planning including data review</w:t>
      </w:r>
      <w:r w:rsidR="5157D34F" w:rsidRPr="061DC50F">
        <w:rPr>
          <w:rFonts w:ascii="Arial" w:hAnsi="Arial" w:cs="Arial"/>
          <w:sz w:val="20"/>
          <w:szCs w:val="20"/>
        </w:rPr>
        <w:t>; and,</w:t>
      </w:r>
    </w:p>
    <w:p w14:paraId="2359744B" w14:textId="39BAD981" w:rsidR="00161A13" w:rsidRPr="00161A13" w:rsidRDefault="7AA912F2" w:rsidP="061DC50F">
      <w:pPr>
        <w:pStyle w:val="ListParagraph"/>
        <w:numPr>
          <w:ilvl w:val="0"/>
          <w:numId w:val="39"/>
        </w:numPr>
        <w:rPr>
          <w:rFonts w:ascii="Arial" w:hAnsi="Arial" w:cs="Arial"/>
          <w:sz w:val="20"/>
          <w:szCs w:val="20"/>
        </w:rPr>
      </w:pPr>
      <w:r w:rsidRPr="061DC50F">
        <w:rPr>
          <w:rFonts w:ascii="Arial" w:hAnsi="Arial" w:cs="Arial"/>
          <w:sz w:val="20"/>
          <w:szCs w:val="20"/>
        </w:rPr>
        <w:t>Semiannually review progress and</w:t>
      </w:r>
      <w:r w:rsidR="5201711F" w:rsidRPr="061DC50F">
        <w:rPr>
          <w:rFonts w:ascii="Arial" w:hAnsi="Arial" w:cs="Arial"/>
          <w:sz w:val="20"/>
          <w:szCs w:val="20"/>
        </w:rPr>
        <w:t xml:space="preserve"> make recommendations</w:t>
      </w:r>
      <w:r w:rsidR="4155F127" w:rsidRPr="061DC50F">
        <w:rPr>
          <w:rFonts w:ascii="Arial" w:hAnsi="Arial" w:cs="Arial"/>
          <w:sz w:val="20"/>
          <w:szCs w:val="20"/>
        </w:rPr>
        <w:t>.</w:t>
      </w:r>
    </w:p>
    <w:p w14:paraId="39CF153F" w14:textId="77777777" w:rsidR="00161A13" w:rsidRPr="00161A13" w:rsidRDefault="00161A13" w:rsidP="00161A13">
      <w:pPr>
        <w:rPr>
          <w:rFonts w:ascii="Arial" w:hAnsi="Arial" w:cs="Arial"/>
          <w:b/>
          <w:sz w:val="20"/>
        </w:rPr>
      </w:pPr>
      <w:r w:rsidRPr="00161A13">
        <w:rPr>
          <w:rFonts w:ascii="Arial" w:hAnsi="Arial" w:cs="Arial"/>
          <w:b/>
          <w:sz w:val="20"/>
        </w:rPr>
        <w:t>Operations</w:t>
      </w:r>
    </w:p>
    <w:p w14:paraId="586EEDF9" w14:textId="30ED492D" w:rsidR="00161A13" w:rsidRPr="00161A13" w:rsidRDefault="7AA912F2" w:rsidP="061DC50F">
      <w:pPr>
        <w:pStyle w:val="ListParagraph"/>
        <w:numPr>
          <w:ilvl w:val="0"/>
          <w:numId w:val="40"/>
        </w:numPr>
        <w:rPr>
          <w:rFonts w:ascii="Arial" w:hAnsi="Arial" w:cs="Arial"/>
          <w:sz w:val="20"/>
          <w:szCs w:val="20"/>
        </w:rPr>
      </w:pPr>
      <w:r w:rsidRPr="061DC50F">
        <w:rPr>
          <w:rFonts w:ascii="Arial" w:hAnsi="Arial" w:cs="Arial"/>
          <w:sz w:val="20"/>
          <w:szCs w:val="20"/>
        </w:rPr>
        <w:t>Approve recommendations for key systems changes</w:t>
      </w:r>
      <w:r w:rsidR="07429D84" w:rsidRPr="061DC50F">
        <w:rPr>
          <w:rFonts w:ascii="Arial" w:hAnsi="Arial" w:cs="Arial"/>
          <w:sz w:val="20"/>
          <w:szCs w:val="20"/>
        </w:rPr>
        <w:t>.</w:t>
      </w:r>
    </w:p>
    <w:p w14:paraId="16FA5CA3" w14:textId="3287EDB5" w:rsidR="00161A13" w:rsidRPr="00161A13" w:rsidRDefault="7AA912F2" w:rsidP="061DC50F">
      <w:pPr>
        <w:pStyle w:val="ListParagraph"/>
        <w:numPr>
          <w:ilvl w:val="0"/>
          <w:numId w:val="34"/>
        </w:numPr>
        <w:rPr>
          <w:rFonts w:ascii="Arial" w:hAnsi="Arial" w:cs="Arial"/>
          <w:sz w:val="20"/>
          <w:szCs w:val="20"/>
        </w:rPr>
      </w:pPr>
      <w:r w:rsidRPr="0A28A7D1">
        <w:rPr>
          <w:rFonts w:ascii="Arial" w:hAnsi="Arial" w:cs="Arial"/>
          <w:sz w:val="20"/>
          <w:szCs w:val="20"/>
        </w:rPr>
        <w:t>In the event of legal action, develop an action plan</w:t>
      </w:r>
      <w:r w:rsidR="00A43701">
        <w:rPr>
          <w:rFonts w:ascii="Arial" w:hAnsi="Arial" w:cs="Arial"/>
          <w:sz w:val="20"/>
          <w:szCs w:val="20"/>
        </w:rPr>
        <w:t xml:space="preserve"> </w:t>
      </w:r>
      <w:r w:rsidR="00A43701" w:rsidRPr="00874E24">
        <w:rPr>
          <w:rFonts w:ascii="Arial" w:hAnsi="Arial" w:cs="Arial"/>
          <w:sz w:val="20"/>
          <w:szCs w:val="20"/>
        </w:rPr>
        <w:t>and consult as needed</w:t>
      </w:r>
      <w:r w:rsidR="00A43701">
        <w:rPr>
          <w:rFonts w:ascii="Arial" w:hAnsi="Arial" w:cs="Arial"/>
          <w:sz w:val="20"/>
          <w:szCs w:val="20"/>
        </w:rPr>
        <w:t xml:space="preserve"> </w:t>
      </w:r>
    </w:p>
    <w:p w14:paraId="0A3FB20C" w14:textId="1D1B724D" w:rsidR="00231895" w:rsidRPr="00DB5EA5" w:rsidRDefault="1FFED88F" w:rsidP="061DC50F">
      <w:pPr>
        <w:rPr>
          <w:b/>
          <w:bCs/>
        </w:rPr>
      </w:pPr>
      <w:r w:rsidRPr="061DC50F">
        <w:rPr>
          <w:rFonts w:ascii="Arial" w:hAnsi="Arial" w:cs="Arial"/>
          <w:b/>
          <w:bCs/>
          <w:sz w:val="20"/>
          <w:szCs w:val="20"/>
        </w:rPr>
        <w:t>Governance</w:t>
      </w:r>
    </w:p>
    <w:p w14:paraId="489E2D5B" w14:textId="4C5D9B57" w:rsidR="00231895" w:rsidRDefault="1FFED88F" w:rsidP="061DC50F">
      <w:pPr>
        <w:pStyle w:val="ListParagraph"/>
        <w:numPr>
          <w:ilvl w:val="0"/>
          <w:numId w:val="35"/>
        </w:numPr>
        <w:rPr>
          <w:rFonts w:ascii="Arial" w:hAnsi="Arial" w:cs="Arial"/>
          <w:sz w:val="20"/>
          <w:szCs w:val="20"/>
        </w:rPr>
      </w:pPr>
      <w:r w:rsidRPr="0A28A7D1">
        <w:rPr>
          <w:rFonts w:ascii="Arial" w:hAnsi="Arial" w:cs="Arial"/>
          <w:sz w:val="20"/>
          <w:szCs w:val="20"/>
        </w:rPr>
        <w:t xml:space="preserve">Recommend and approve changes to </w:t>
      </w:r>
      <w:proofErr w:type="gramStart"/>
      <w:r w:rsidRPr="0A28A7D1">
        <w:rPr>
          <w:rFonts w:ascii="Arial" w:hAnsi="Arial" w:cs="Arial"/>
          <w:sz w:val="20"/>
          <w:szCs w:val="20"/>
        </w:rPr>
        <w:t>policies</w:t>
      </w:r>
      <w:r w:rsidR="20297E7B" w:rsidRPr="0A28A7D1">
        <w:rPr>
          <w:rFonts w:ascii="Arial" w:hAnsi="Arial" w:cs="Arial"/>
          <w:sz w:val="20"/>
          <w:szCs w:val="20"/>
        </w:rPr>
        <w:t>;</w:t>
      </w:r>
      <w:proofErr w:type="gramEnd"/>
    </w:p>
    <w:p w14:paraId="773EE255" w14:textId="341C4B6D" w:rsidR="00231895" w:rsidRDefault="1FFED88F" w:rsidP="061DC50F">
      <w:pPr>
        <w:pStyle w:val="ListParagraph"/>
        <w:numPr>
          <w:ilvl w:val="0"/>
          <w:numId w:val="35"/>
        </w:numPr>
        <w:rPr>
          <w:rFonts w:ascii="Arial" w:hAnsi="Arial" w:cs="Arial"/>
          <w:sz w:val="20"/>
          <w:szCs w:val="20"/>
        </w:rPr>
      </w:pPr>
      <w:r w:rsidRPr="0A28A7D1">
        <w:rPr>
          <w:rFonts w:ascii="Arial" w:hAnsi="Arial" w:cs="Arial"/>
          <w:sz w:val="20"/>
          <w:szCs w:val="20"/>
        </w:rPr>
        <w:t xml:space="preserve">Recommend and approve changes to </w:t>
      </w:r>
      <w:proofErr w:type="gramStart"/>
      <w:r w:rsidRPr="0A28A7D1">
        <w:rPr>
          <w:rFonts w:ascii="Arial" w:hAnsi="Arial" w:cs="Arial"/>
          <w:sz w:val="20"/>
          <w:szCs w:val="20"/>
        </w:rPr>
        <w:t>bylaws</w:t>
      </w:r>
      <w:r w:rsidR="6CD84EBA" w:rsidRPr="0A28A7D1">
        <w:rPr>
          <w:rFonts w:ascii="Arial" w:hAnsi="Arial" w:cs="Arial"/>
          <w:sz w:val="20"/>
          <w:szCs w:val="20"/>
        </w:rPr>
        <w:t>;</w:t>
      </w:r>
      <w:proofErr w:type="gramEnd"/>
    </w:p>
    <w:p w14:paraId="427DD4C2" w14:textId="70E75428" w:rsidR="00231895" w:rsidRDefault="17761396" w:rsidP="061DC50F">
      <w:pPr>
        <w:pStyle w:val="ListParagraph"/>
        <w:numPr>
          <w:ilvl w:val="0"/>
          <w:numId w:val="35"/>
        </w:numPr>
        <w:rPr>
          <w:rFonts w:ascii="Arial" w:hAnsi="Arial" w:cs="Arial"/>
          <w:sz w:val="20"/>
          <w:szCs w:val="20"/>
        </w:rPr>
      </w:pPr>
      <w:r w:rsidRPr="0A28A7D1">
        <w:rPr>
          <w:rFonts w:ascii="Arial" w:hAnsi="Arial" w:cs="Arial"/>
          <w:sz w:val="20"/>
          <w:szCs w:val="20"/>
        </w:rPr>
        <w:t>Annual review of Board members’</w:t>
      </w:r>
      <w:r w:rsidR="1FFED88F" w:rsidRPr="0A28A7D1">
        <w:rPr>
          <w:rFonts w:ascii="Arial" w:hAnsi="Arial" w:cs="Arial"/>
          <w:sz w:val="20"/>
          <w:szCs w:val="20"/>
        </w:rPr>
        <w:t xml:space="preserve"> skill, abilities, and </w:t>
      </w:r>
      <w:proofErr w:type="gramStart"/>
      <w:r w:rsidR="1FFED88F" w:rsidRPr="0A28A7D1">
        <w:rPr>
          <w:rFonts w:ascii="Arial" w:hAnsi="Arial" w:cs="Arial"/>
          <w:sz w:val="20"/>
          <w:szCs w:val="20"/>
        </w:rPr>
        <w:t>experience</w:t>
      </w:r>
      <w:r w:rsidR="3E2D97D7" w:rsidRPr="0A28A7D1">
        <w:rPr>
          <w:rFonts w:ascii="Arial" w:hAnsi="Arial" w:cs="Arial"/>
          <w:sz w:val="20"/>
          <w:szCs w:val="20"/>
        </w:rPr>
        <w:t>;</w:t>
      </w:r>
      <w:proofErr w:type="gramEnd"/>
    </w:p>
    <w:p w14:paraId="66D57A71" w14:textId="5B765993" w:rsidR="003D502A" w:rsidRDefault="5201711F" w:rsidP="061DC50F">
      <w:pPr>
        <w:pStyle w:val="ListParagraph"/>
        <w:numPr>
          <w:ilvl w:val="0"/>
          <w:numId w:val="35"/>
        </w:numPr>
        <w:rPr>
          <w:rFonts w:ascii="Arial" w:hAnsi="Arial" w:cs="Arial"/>
          <w:sz w:val="20"/>
          <w:szCs w:val="20"/>
        </w:rPr>
      </w:pPr>
      <w:r w:rsidRPr="061DC50F">
        <w:rPr>
          <w:rFonts w:ascii="Arial" w:hAnsi="Arial" w:cs="Arial"/>
          <w:sz w:val="20"/>
          <w:szCs w:val="20"/>
        </w:rPr>
        <w:t>Evaluation of Board performance</w:t>
      </w:r>
      <w:r w:rsidR="0158AEBC" w:rsidRPr="061DC50F">
        <w:rPr>
          <w:rFonts w:ascii="Arial" w:hAnsi="Arial" w:cs="Arial"/>
          <w:sz w:val="20"/>
          <w:szCs w:val="20"/>
        </w:rPr>
        <w:t>; and,</w:t>
      </w:r>
    </w:p>
    <w:p w14:paraId="0E5248F0" w14:textId="36C09B31" w:rsidR="17761396" w:rsidRDefault="17761396" w:rsidP="061DC50F">
      <w:pPr>
        <w:pStyle w:val="ListParagraph"/>
        <w:numPr>
          <w:ilvl w:val="0"/>
          <w:numId w:val="35"/>
        </w:numPr>
        <w:rPr>
          <w:rFonts w:asciiTheme="minorHAnsi" w:eastAsiaTheme="minorEastAsia" w:hAnsiTheme="minorHAnsi" w:cstheme="minorBidi"/>
        </w:rPr>
      </w:pPr>
      <w:r w:rsidRPr="061DC50F">
        <w:rPr>
          <w:rFonts w:ascii="Arial" w:hAnsi="Arial" w:cs="Arial"/>
          <w:sz w:val="20"/>
          <w:szCs w:val="20"/>
        </w:rPr>
        <w:t>Recruiting additional B</w:t>
      </w:r>
      <w:r w:rsidR="1FFED88F" w:rsidRPr="061DC50F">
        <w:rPr>
          <w:rFonts w:ascii="Arial" w:hAnsi="Arial" w:cs="Arial"/>
          <w:sz w:val="20"/>
          <w:szCs w:val="20"/>
        </w:rPr>
        <w:t>oard members</w:t>
      </w:r>
      <w:r w:rsidR="3C6A2724" w:rsidRPr="061DC50F">
        <w:rPr>
          <w:rFonts w:ascii="Arial" w:hAnsi="Arial" w:cs="Arial"/>
          <w:sz w:val="20"/>
          <w:szCs w:val="20"/>
        </w:rPr>
        <w:t>.</w:t>
      </w:r>
    </w:p>
    <w:p w14:paraId="37A78B44" w14:textId="77777777" w:rsidR="00A52FDC" w:rsidRPr="00127FF3" w:rsidRDefault="00A52FDC" w:rsidP="00A52FDC">
      <w:pPr>
        <w:rPr>
          <w:rFonts w:ascii="Arial" w:hAnsi="Arial" w:cs="Arial"/>
          <w:b/>
          <w:sz w:val="20"/>
        </w:rPr>
      </w:pPr>
      <w:r w:rsidRPr="00127FF3">
        <w:rPr>
          <w:rFonts w:ascii="Arial" w:hAnsi="Arial" w:cs="Arial"/>
          <w:b/>
          <w:sz w:val="20"/>
        </w:rPr>
        <w:t>Promote and advocate for the organization</w:t>
      </w:r>
    </w:p>
    <w:p w14:paraId="31968C3E" w14:textId="6AAE9D45" w:rsidR="00A52FDC" w:rsidRDefault="317D87C4" w:rsidP="061DC50F">
      <w:pPr>
        <w:pStyle w:val="ListParagraph"/>
        <w:numPr>
          <w:ilvl w:val="0"/>
          <w:numId w:val="51"/>
        </w:numPr>
        <w:rPr>
          <w:rFonts w:ascii="Arial" w:hAnsi="Arial" w:cs="Arial"/>
          <w:sz w:val="20"/>
          <w:szCs w:val="20"/>
        </w:rPr>
      </w:pPr>
      <w:r w:rsidRPr="061DC50F">
        <w:rPr>
          <w:rFonts w:ascii="Arial" w:hAnsi="Arial" w:cs="Arial"/>
          <w:sz w:val="20"/>
          <w:szCs w:val="20"/>
        </w:rPr>
        <w:t xml:space="preserve">Connect </w:t>
      </w:r>
      <w:proofErr w:type="spellStart"/>
      <w:r w:rsidRPr="061DC50F">
        <w:rPr>
          <w:rFonts w:ascii="Arial" w:hAnsi="Arial" w:cs="Arial"/>
          <w:sz w:val="20"/>
          <w:szCs w:val="20"/>
        </w:rPr>
        <w:t>Xperitas</w:t>
      </w:r>
      <w:proofErr w:type="spellEnd"/>
      <w:r w:rsidRPr="061DC50F">
        <w:rPr>
          <w:rFonts w:ascii="Arial" w:hAnsi="Arial" w:cs="Arial"/>
          <w:sz w:val="20"/>
          <w:szCs w:val="20"/>
        </w:rPr>
        <w:t xml:space="preserve"> with individuals and organizations that can help advance its mission</w:t>
      </w:r>
      <w:r w:rsidR="2A1C9FA7" w:rsidRPr="061DC50F">
        <w:rPr>
          <w:rFonts w:ascii="Arial" w:hAnsi="Arial" w:cs="Arial"/>
          <w:sz w:val="20"/>
          <w:szCs w:val="20"/>
        </w:rPr>
        <w:t>; and,</w:t>
      </w:r>
    </w:p>
    <w:p w14:paraId="6FB997E2" w14:textId="1566C82A" w:rsidR="00A52FDC" w:rsidRPr="00A52FDC" w:rsidRDefault="243A8626" w:rsidP="1DCE94CF">
      <w:pPr>
        <w:pStyle w:val="ListParagraph"/>
        <w:numPr>
          <w:ilvl w:val="0"/>
          <w:numId w:val="51"/>
        </w:numPr>
        <w:rPr>
          <w:rFonts w:ascii="Arial" w:hAnsi="Arial" w:cs="Arial"/>
          <w:sz w:val="20"/>
          <w:szCs w:val="20"/>
        </w:rPr>
      </w:pPr>
      <w:r w:rsidRPr="3822DE20">
        <w:rPr>
          <w:rFonts w:ascii="Arial" w:hAnsi="Arial" w:cs="Arial"/>
          <w:sz w:val="20"/>
          <w:szCs w:val="20"/>
        </w:rPr>
        <w:t xml:space="preserve">Advocate for </w:t>
      </w:r>
      <w:proofErr w:type="spellStart"/>
      <w:r w:rsidRPr="3822DE20">
        <w:rPr>
          <w:rFonts w:ascii="Arial" w:hAnsi="Arial" w:cs="Arial"/>
          <w:sz w:val="20"/>
          <w:szCs w:val="20"/>
        </w:rPr>
        <w:t>Xperitas</w:t>
      </w:r>
      <w:proofErr w:type="spellEnd"/>
      <w:r w:rsidRPr="3822DE20">
        <w:rPr>
          <w:rFonts w:ascii="Arial" w:hAnsi="Arial" w:cs="Arial"/>
          <w:sz w:val="20"/>
          <w:szCs w:val="20"/>
        </w:rPr>
        <w:t>’ interests among personal and professional networks.</w:t>
      </w:r>
    </w:p>
    <w:p w14:paraId="41275827" w14:textId="534E564D" w:rsidR="00B8585A" w:rsidRPr="006968EA" w:rsidRDefault="00B8585A" w:rsidP="657B1F05">
      <w:pPr>
        <w:rPr>
          <w:rFonts w:ascii="Arial" w:hAnsi="Arial" w:cs="Arial"/>
          <w:b/>
          <w:bCs/>
          <w:sz w:val="20"/>
          <w:szCs w:val="20"/>
        </w:rPr>
      </w:pPr>
      <w:r w:rsidRPr="657B1F05">
        <w:rPr>
          <w:rFonts w:ascii="Arial" w:hAnsi="Arial" w:cs="Arial"/>
          <w:b/>
          <w:bCs/>
          <w:sz w:val="20"/>
          <w:szCs w:val="20"/>
        </w:rPr>
        <w:t>Fundraising</w:t>
      </w:r>
    </w:p>
    <w:p w14:paraId="1D6DA5D0" w14:textId="6DC0D711" w:rsidR="00B8585A" w:rsidRDefault="00B8585A" w:rsidP="0A28A7D1">
      <w:pPr>
        <w:pStyle w:val="ListParagraph"/>
        <w:numPr>
          <w:ilvl w:val="0"/>
          <w:numId w:val="2"/>
        </w:numPr>
        <w:rPr>
          <w:rFonts w:asciiTheme="minorHAnsi" w:eastAsiaTheme="minorEastAsia" w:hAnsiTheme="minorHAnsi" w:cstheme="minorBidi"/>
          <w:sz w:val="20"/>
          <w:szCs w:val="20"/>
        </w:rPr>
      </w:pPr>
      <w:proofErr w:type="spellStart"/>
      <w:r w:rsidRPr="0A28A7D1">
        <w:rPr>
          <w:rFonts w:ascii="Arial" w:hAnsi="Arial" w:cs="Arial"/>
          <w:sz w:val="20"/>
          <w:szCs w:val="20"/>
        </w:rPr>
        <w:t>Xperitas</w:t>
      </w:r>
      <w:proofErr w:type="spellEnd"/>
      <w:r w:rsidRPr="0A28A7D1">
        <w:rPr>
          <w:rFonts w:ascii="Arial" w:hAnsi="Arial" w:cs="Arial"/>
          <w:sz w:val="20"/>
          <w:szCs w:val="20"/>
        </w:rPr>
        <w:t xml:space="preserve"> Board </w:t>
      </w:r>
      <w:r w:rsidR="006968EA" w:rsidRPr="0A28A7D1">
        <w:rPr>
          <w:rFonts w:ascii="Arial" w:hAnsi="Arial" w:cs="Arial"/>
          <w:sz w:val="20"/>
          <w:szCs w:val="20"/>
        </w:rPr>
        <w:t>m</w:t>
      </w:r>
      <w:r w:rsidRPr="0A28A7D1">
        <w:rPr>
          <w:rFonts w:ascii="Arial" w:hAnsi="Arial" w:cs="Arial"/>
          <w:sz w:val="20"/>
          <w:szCs w:val="20"/>
        </w:rPr>
        <w:t xml:space="preserve">embers will consider </w:t>
      </w:r>
      <w:proofErr w:type="spellStart"/>
      <w:r w:rsidRPr="0A28A7D1">
        <w:rPr>
          <w:rFonts w:ascii="Arial" w:hAnsi="Arial" w:cs="Arial"/>
          <w:sz w:val="20"/>
          <w:szCs w:val="20"/>
        </w:rPr>
        <w:t>Xperitas</w:t>
      </w:r>
      <w:proofErr w:type="spellEnd"/>
      <w:r w:rsidRPr="0A28A7D1">
        <w:rPr>
          <w:rFonts w:ascii="Arial" w:hAnsi="Arial" w:cs="Arial"/>
          <w:sz w:val="20"/>
          <w:szCs w:val="20"/>
        </w:rPr>
        <w:t xml:space="preserve"> a philanthropic priority and are expected to give at a level that is personally meaningful on an annual basis.</w:t>
      </w:r>
    </w:p>
    <w:p w14:paraId="7D512F4C" w14:textId="750EB961" w:rsidR="3822DE20" w:rsidRDefault="3822DE20" w:rsidP="3822DE20">
      <w:pPr>
        <w:rPr>
          <w:rFonts w:ascii="Arial" w:hAnsi="Arial" w:cs="Arial"/>
          <w:sz w:val="20"/>
          <w:szCs w:val="20"/>
        </w:rPr>
      </w:pPr>
    </w:p>
    <w:p w14:paraId="49261E8E" w14:textId="77777777" w:rsidR="00B8585A" w:rsidRPr="00DB774F" w:rsidRDefault="00B8585A" w:rsidP="006968EA">
      <w:pPr>
        <w:rPr>
          <w:rFonts w:ascii="Arial" w:hAnsi="Arial" w:cs="Arial"/>
          <w:b/>
          <w:sz w:val="20"/>
          <w:u w:val="single"/>
        </w:rPr>
      </w:pPr>
      <w:r w:rsidRPr="00DB774F">
        <w:rPr>
          <w:rFonts w:ascii="Arial" w:hAnsi="Arial" w:cs="Arial"/>
          <w:b/>
          <w:sz w:val="20"/>
          <w:u w:val="single"/>
        </w:rPr>
        <w:t>How to Apply</w:t>
      </w:r>
    </w:p>
    <w:p w14:paraId="542995BB" w14:textId="149612A5" w:rsidR="006968EA" w:rsidRDefault="006968EA" w:rsidP="006968EA">
      <w:pPr>
        <w:rPr>
          <w:rFonts w:ascii="Arial" w:hAnsi="Arial" w:cs="Arial"/>
          <w:sz w:val="20"/>
          <w:szCs w:val="20"/>
          <w:lang w:val="en"/>
        </w:rPr>
      </w:pPr>
      <w:r>
        <w:rPr>
          <w:rFonts w:ascii="Arial" w:hAnsi="Arial" w:cs="Arial"/>
          <w:sz w:val="20"/>
          <w:szCs w:val="20"/>
          <w:lang w:val="en"/>
        </w:rPr>
        <w:t>For your application, please send:</w:t>
      </w:r>
    </w:p>
    <w:p w14:paraId="232B0BF8" w14:textId="77777777" w:rsidR="006968EA" w:rsidRPr="006968EA" w:rsidRDefault="006968EA" w:rsidP="006968EA">
      <w:pPr>
        <w:pStyle w:val="ListParagraph"/>
        <w:numPr>
          <w:ilvl w:val="0"/>
          <w:numId w:val="50"/>
        </w:numPr>
        <w:rPr>
          <w:rFonts w:ascii="Arial" w:hAnsi="Arial" w:cs="Arial"/>
          <w:b/>
          <w:sz w:val="20"/>
        </w:rPr>
      </w:pPr>
      <w:r>
        <w:rPr>
          <w:rFonts w:ascii="Arial" w:hAnsi="Arial" w:cs="Arial"/>
          <w:sz w:val="20"/>
          <w:szCs w:val="20"/>
          <w:lang w:val="en"/>
        </w:rPr>
        <w:t>Your resume/CV</w:t>
      </w:r>
    </w:p>
    <w:p w14:paraId="01580855" w14:textId="77777777" w:rsidR="006968EA" w:rsidRPr="006968EA" w:rsidRDefault="006968EA" w:rsidP="006968EA">
      <w:pPr>
        <w:pStyle w:val="ListParagraph"/>
        <w:numPr>
          <w:ilvl w:val="0"/>
          <w:numId w:val="50"/>
        </w:numPr>
        <w:rPr>
          <w:rFonts w:ascii="Arial" w:hAnsi="Arial" w:cs="Arial"/>
          <w:sz w:val="20"/>
        </w:rPr>
      </w:pPr>
      <w:r w:rsidRPr="006968EA">
        <w:rPr>
          <w:rFonts w:ascii="Arial" w:hAnsi="Arial" w:cs="Arial"/>
          <w:sz w:val="20"/>
          <w:szCs w:val="20"/>
          <w:lang w:val="en"/>
        </w:rPr>
        <w:t xml:space="preserve">Responses to the following: </w:t>
      </w:r>
    </w:p>
    <w:p w14:paraId="3E60EE2C" w14:textId="77777777" w:rsidR="00103B0A" w:rsidRPr="00103B0A" w:rsidRDefault="006968EA" w:rsidP="006968EA">
      <w:pPr>
        <w:pStyle w:val="ListParagraph"/>
        <w:numPr>
          <w:ilvl w:val="1"/>
          <w:numId w:val="50"/>
        </w:numPr>
        <w:rPr>
          <w:rFonts w:ascii="Arial" w:hAnsi="Arial" w:cs="Arial"/>
          <w:sz w:val="20"/>
        </w:rPr>
      </w:pPr>
      <w:r w:rsidRPr="00874E24">
        <w:rPr>
          <w:rFonts w:ascii="Arial" w:hAnsi="Arial" w:cs="Arial"/>
          <w:sz w:val="20"/>
        </w:rPr>
        <w:t>What skills &amp; experiences will you bring to the Board</w:t>
      </w:r>
      <w:r w:rsidR="00A43701" w:rsidRPr="00874E24">
        <w:rPr>
          <w:rFonts w:ascii="Arial" w:hAnsi="Arial" w:cs="Arial"/>
          <w:sz w:val="20"/>
        </w:rPr>
        <w:t xml:space="preserve"> relevant to the above responsibilities?</w:t>
      </w:r>
      <w:r w:rsidR="00103B0A" w:rsidRPr="00103B0A">
        <w:rPr>
          <w:rFonts w:ascii="Arial" w:hAnsi="Arial" w:cs="Arial"/>
          <w:sz w:val="22"/>
          <w:szCs w:val="22"/>
        </w:rPr>
        <w:t xml:space="preserve"> </w:t>
      </w:r>
    </w:p>
    <w:p w14:paraId="3E3A7AEB" w14:textId="1EA7846D" w:rsidR="006968EA" w:rsidRPr="00103B0A" w:rsidRDefault="00103B0A" w:rsidP="00103B0A">
      <w:pPr>
        <w:pStyle w:val="ListParagraph"/>
        <w:numPr>
          <w:ilvl w:val="1"/>
          <w:numId w:val="50"/>
        </w:numPr>
        <w:rPr>
          <w:rFonts w:ascii="Arial" w:hAnsi="Arial" w:cs="Arial"/>
          <w:sz w:val="20"/>
        </w:rPr>
      </w:pPr>
      <w:r w:rsidRPr="00274C6E">
        <w:rPr>
          <w:rFonts w:ascii="Arial" w:hAnsi="Arial" w:cs="Arial"/>
          <w:sz w:val="22"/>
          <w:szCs w:val="22"/>
        </w:rPr>
        <w:t xml:space="preserve">What about the </w:t>
      </w:r>
      <w:proofErr w:type="spellStart"/>
      <w:r>
        <w:rPr>
          <w:rFonts w:ascii="Arial" w:hAnsi="Arial" w:cs="Arial"/>
          <w:sz w:val="22"/>
          <w:szCs w:val="22"/>
        </w:rPr>
        <w:t>Xperitas</w:t>
      </w:r>
      <w:proofErr w:type="spellEnd"/>
      <w:r>
        <w:rPr>
          <w:rFonts w:ascii="Arial" w:hAnsi="Arial" w:cs="Arial"/>
          <w:sz w:val="22"/>
          <w:szCs w:val="22"/>
        </w:rPr>
        <w:t xml:space="preserve"> </w:t>
      </w:r>
      <w:r w:rsidRPr="00274C6E">
        <w:rPr>
          <w:rFonts w:ascii="Arial" w:hAnsi="Arial" w:cs="Arial"/>
          <w:sz w:val="22"/>
          <w:szCs w:val="22"/>
        </w:rPr>
        <w:t>mission inspires or interest you</w:t>
      </w:r>
      <w:r>
        <w:rPr>
          <w:rFonts w:ascii="Arial" w:hAnsi="Arial" w:cs="Arial"/>
          <w:sz w:val="22"/>
          <w:szCs w:val="22"/>
        </w:rPr>
        <w:t>?</w:t>
      </w:r>
    </w:p>
    <w:p w14:paraId="4E978388" w14:textId="77777777" w:rsidR="006968EA" w:rsidRDefault="006968EA" w:rsidP="006968EA">
      <w:pPr>
        <w:rPr>
          <w:rFonts w:ascii="Arial" w:hAnsi="Arial" w:cs="Arial"/>
          <w:sz w:val="20"/>
          <w:szCs w:val="20"/>
          <w:lang w:val="en"/>
        </w:rPr>
      </w:pPr>
    </w:p>
    <w:p w14:paraId="79911AC0" w14:textId="2877469B" w:rsidR="00231895" w:rsidRDefault="17761396" w:rsidP="657B1F05">
      <w:pPr>
        <w:rPr>
          <w:rFonts w:ascii="Arial" w:hAnsi="Arial" w:cs="Arial"/>
          <w:sz w:val="20"/>
          <w:szCs w:val="20"/>
          <w:lang w:val="en"/>
        </w:rPr>
      </w:pPr>
      <w:r w:rsidRPr="7906E4D5">
        <w:rPr>
          <w:rFonts w:ascii="Arial" w:hAnsi="Arial" w:cs="Arial"/>
          <w:sz w:val="20"/>
          <w:szCs w:val="20"/>
          <w:lang w:val="en"/>
        </w:rPr>
        <w:t xml:space="preserve">No cover letter or letter of inquiry required. Please send your application materials to </w:t>
      </w:r>
      <w:hyperlink r:id="rId11">
        <w:r w:rsidR="36E0B10C" w:rsidRPr="7906E4D5">
          <w:rPr>
            <w:rStyle w:val="Hyperlink"/>
            <w:rFonts w:ascii="Arial" w:hAnsi="Arial" w:cs="Arial"/>
            <w:sz w:val="20"/>
            <w:szCs w:val="20"/>
            <w:lang w:val="en"/>
          </w:rPr>
          <w:t>BoardRecruitment@xperitas.org</w:t>
        </w:r>
      </w:hyperlink>
      <w:r w:rsidR="36E0B10C" w:rsidRPr="7906E4D5">
        <w:rPr>
          <w:rFonts w:ascii="Arial" w:hAnsi="Arial" w:cs="Arial"/>
          <w:sz w:val="20"/>
          <w:szCs w:val="20"/>
          <w:lang w:val="en"/>
        </w:rPr>
        <w:t xml:space="preserve"> </w:t>
      </w:r>
      <w:r w:rsidR="00577C5C">
        <w:rPr>
          <w:rFonts w:ascii="Arial" w:hAnsi="Arial" w:cs="Arial"/>
          <w:color w:val="212121"/>
          <w:sz w:val="20"/>
          <w:szCs w:val="20"/>
          <w:lang w:val="en"/>
        </w:rPr>
        <w:t>with a CC to </w:t>
      </w:r>
      <w:r w:rsidR="00577C5C">
        <w:rPr>
          <w:rStyle w:val="apple-converted-space"/>
          <w:rFonts w:ascii="Arial" w:hAnsi="Arial" w:cs="Arial"/>
          <w:color w:val="212121"/>
          <w:sz w:val="20"/>
          <w:szCs w:val="20"/>
          <w:lang w:val="en"/>
        </w:rPr>
        <w:t> </w:t>
      </w:r>
      <w:hyperlink r:id="rId12" w:tooltip="mailto:Leslie@xperitas.org" w:history="1">
        <w:r w:rsidR="00577C5C">
          <w:rPr>
            <w:rStyle w:val="Hyperlink"/>
            <w:rFonts w:ascii="Arial" w:hAnsi="Arial" w:cs="Arial"/>
            <w:color w:val="0078D7"/>
            <w:sz w:val="20"/>
            <w:szCs w:val="20"/>
          </w:rPr>
          <w:t>Leslie</w:t>
        </w:r>
        <w:r w:rsidR="00577C5C">
          <w:rPr>
            <w:rStyle w:val="Hyperlink"/>
            <w:rFonts w:ascii="Arial" w:hAnsi="Arial" w:cs="Arial"/>
            <w:color w:val="0078D7"/>
            <w:sz w:val="20"/>
            <w:szCs w:val="20"/>
            <w:lang w:val="en"/>
          </w:rPr>
          <w:t>@xperitas.org</w:t>
        </w:r>
      </w:hyperlink>
      <w:r w:rsidR="00577C5C">
        <w:t xml:space="preserve"> </w:t>
      </w:r>
      <w:r w:rsidR="36E0B10C" w:rsidRPr="7906E4D5">
        <w:rPr>
          <w:rFonts w:ascii="Arial" w:hAnsi="Arial" w:cs="Arial"/>
          <w:sz w:val="20"/>
          <w:szCs w:val="20"/>
          <w:lang w:val="en"/>
        </w:rPr>
        <w:t xml:space="preserve">by </w:t>
      </w:r>
      <w:r w:rsidR="00B62C64" w:rsidRPr="00874E24">
        <w:rPr>
          <w:rFonts w:ascii="Arial" w:hAnsi="Arial" w:cs="Arial"/>
          <w:sz w:val="20"/>
          <w:szCs w:val="20"/>
        </w:rPr>
        <w:t>Sunday June 2</w:t>
      </w:r>
      <w:r w:rsidR="000B2C35">
        <w:rPr>
          <w:rFonts w:ascii="Arial" w:hAnsi="Arial" w:cs="Arial"/>
          <w:sz w:val="20"/>
          <w:szCs w:val="20"/>
        </w:rPr>
        <w:t>9</w:t>
      </w:r>
      <w:r w:rsidR="32072216" w:rsidRPr="00874E24">
        <w:rPr>
          <w:rFonts w:ascii="Arial" w:hAnsi="Arial" w:cs="Arial"/>
          <w:sz w:val="20"/>
          <w:szCs w:val="20"/>
          <w:lang w:val="en"/>
        </w:rPr>
        <w:t>, 202</w:t>
      </w:r>
      <w:r w:rsidR="00A1464F">
        <w:rPr>
          <w:rFonts w:ascii="Arial" w:hAnsi="Arial" w:cs="Arial"/>
          <w:sz w:val="20"/>
          <w:szCs w:val="20"/>
          <w:lang w:val="en"/>
        </w:rPr>
        <w:t>5</w:t>
      </w:r>
      <w:r w:rsidR="32072216" w:rsidRPr="00874E24">
        <w:rPr>
          <w:rFonts w:ascii="Arial" w:hAnsi="Arial" w:cs="Arial"/>
          <w:sz w:val="20"/>
          <w:szCs w:val="20"/>
          <w:lang w:val="en"/>
        </w:rPr>
        <w:t>.</w:t>
      </w:r>
      <w:r w:rsidR="32072216" w:rsidRPr="7906E4D5">
        <w:rPr>
          <w:rFonts w:ascii="Arial" w:hAnsi="Arial" w:cs="Arial"/>
          <w:sz w:val="20"/>
          <w:szCs w:val="20"/>
          <w:lang w:val="en"/>
        </w:rPr>
        <w:t xml:space="preserve"> </w:t>
      </w:r>
    </w:p>
    <w:p w14:paraId="46951D96" w14:textId="77777777" w:rsidR="00301852" w:rsidRDefault="00301852" w:rsidP="00561714">
      <w:pPr>
        <w:spacing w:line="254" w:lineRule="auto"/>
        <w:rPr>
          <w:rFonts w:ascii="Arial" w:eastAsia="Arial" w:hAnsi="Arial" w:cs="Arial"/>
          <w:i/>
          <w:iCs/>
          <w:color w:val="000000" w:themeColor="text1"/>
          <w:sz w:val="20"/>
          <w:szCs w:val="20"/>
          <w:lang w:val="en"/>
        </w:rPr>
      </w:pPr>
    </w:p>
    <w:p w14:paraId="0D47C50D" w14:textId="1DB5128B" w:rsidR="061DC50F" w:rsidRPr="00561714" w:rsidRDefault="656F300E" w:rsidP="00561714">
      <w:pPr>
        <w:spacing w:line="254" w:lineRule="auto"/>
        <w:rPr>
          <w:rFonts w:ascii="Arial" w:eastAsia="Arial" w:hAnsi="Arial" w:cs="Arial"/>
          <w:color w:val="000000" w:themeColor="text1"/>
          <w:sz w:val="22"/>
          <w:szCs w:val="22"/>
          <w:lang w:val="en"/>
        </w:rPr>
      </w:pPr>
      <w:proofErr w:type="spellStart"/>
      <w:r w:rsidRPr="061DC50F">
        <w:rPr>
          <w:rFonts w:ascii="Arial" w:eastAsia="Arial" w:hAnsi="Arial" w:cs="Arial"/>
          <w:i/>
          <w:iCs/>
          <w:color w:val="000000" w:themeColor="text1"/>
          <w:sz w:val="20"/>
          <w:szCs w:val="20"/>
          <w:lang w:val="en"/>
        </w:rPr>
        <w:t>Xperitas</w:t>
      </w:r>
      <w:proofErr w:type="spellEnd"/>
      <w:r w:rsidRPr="061DC50F">
        <w:rPr>
          <w:rFonts w:ascii="Arial" w:eastAsia="Arial" w:hAnsi="Arial" w:cs="Arial"/>
          <w:i/>
          <w:iCs/>
          <w:color w:val="000000" w:themeColor="text1"/>
          <w:sz w:val="20"/>
          <w:szCs w:val="20"/>
          <w:lang w:val="en"/>
        </w:rPr>
        <w:t xml:space="preserve"> values a diverse workplace and strongly encourages women, </w:t>
      </w:r>
      <w:r w:rsidRPr="006D28E7">
        <w:rPr>
          <w:rFonts w:ascii="Arial" w:eastAsia="Arial" w:hAnsi="Arial" w:cs="Arial"/>
          <w:i/>
          <w:iCs/>
          <w:color w:val="333333"/>
          <w:sz w:val="20"/>
          <w:szCs w:val="20"/>
          <w:lang w:val="en"/>
        </w:rPr>
        <w:t>people of color</w:t>
      </w:r>
      <w:r w:rsidRPr="061DC50F">
        <w:rPr>
          <w:rFonts w:ascii="Arial" w:eastAsia="Arial" w:hAnsi="Arial" w:cs="Arial"/>
          <w:i/>
          <w:iCs/>
          <w:color w:val="000000" w:themeColor="text1"/>
          <w:sz w:val="20"/>
          <w:szCs w:val="20"/>
          <w:lang w:val="en"/>
        </w:rPr>
        <w:t>, LGBT individuals, people with disabilities, members of ethnic minorities, foreign-born residents, and veterans to apply.  Applicants will not be discriminated against because of race, color, creed, sex, sexual orientation, gender identity or expression, age, religion, national origin, citizenship status, disability, ancestry, marital status, veteran status, medical condition</w:t>
      </w:r>
      <w:r w:rsidR="005B4DCA">
        <w:rPr>
          <w:rFonts w:ascii="Arial" w:eastAsia="Arial" w:hAnsi="Arial" w:cs="Arial"/>
          <w:i/>
          <w:iCs/>
          <w:color w:val="000000" w:themeColor="text1"/>
          <w:sz w:val="20"/>
          <w:szCs w:val="20"/>
          <w:lang w:val="en"/>
        </w:rPr>
        <w:t>,</w:t>
      </w:r>
      <w:r w:rsidRPr="061DC50F">
        <w:rPr>
          <w:rFonts w:ascii="Arial" w:eastAsia="Arial" w:hAnsi="Arial" w:cs="Arial"/>
          <w:i/>
          <w:iCs/>
          <w:color w:val="000000" w:themeColor="text1"/>
          <w:sz w:val="20"/>
          <w:szCs w:val="20"/>
          <w:lang w:val="en"/>
        </w:rPr>
        <w:t xml:space="preserve"> or any protected category prohibited by local, state</w:t>
      </w:r>
      <w:r w:rsidR="005B4DCA">
        <w:rPr>
          <w:rFonts w:ascii="Arial" w:eastAsia="Arial" w:hAnsi="Arial" w:cs="Arial"/>
          <w:i/>
          <w:iCs/>
          <w:color w:val="000000" w:themeColor="text1"/>
          <w:sz w:val="20"/>
          <w:szCs w:val="20"/>
          <w:lang w:val="en"/>
        </w:rPr>
        <w:t>,</w:t>
      </w:r>
      <w:r w:rsidRPr="061DC50F">
        <w:rPr>
          <w:rFonts w:ascii="Arial" w:eastAsia="Arial" w:hAnsi="Arial" w:cs="Arial"/>
          <w:i/>
          <w:iCs/>
          <w:color w:val="000000" w:themeColor="text1"/>
          <w:sz w:val="20"/>
          <w:szCs w:val="20"/>
          <w:lang w:val="en"/>
        </w:rPr>
        <w:t xml:space="preserve"> or federal laws</w:t>
      </w:r>
      <w:r w:rsidRPr="061DC50F">
        <w:rPr>
          <w:rFonts w:ascii="Arial" w:eastAsia="Arial" w:hAnsi="Arial" w:cs="Arial"/>
          <w:color w:val="000000" w:themeColor="text1"/>
          <w:sz w:val="22"/>
          <w:szCs w:val="22"/>
          <w:lang w:val="en"/>
        </w:rPr>
        <w:t>.</w:t>
      </w:r>
    </w:p>
    <w:sectPr w:rsidR="061DC50F" w:rsidRPr="00561714" w:rsidSect="00AD631C">
      <w:footerReference w:type="default" r:id="rId13"/>
      <w:headerReference w:type="first" r:id="rId14"/>
      <w:pgSz w:w="12240" w:h="15840" w:code="1"/>
      <w:pgMar w:top="720" w:right="1440" w:bottom="72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FD3EE" w14:textId="77777777" w:rsidR="0055379A" w:rsidRDefault="0055379A" w:rsidP="00A23767">
      <w:r>
        <w:separator/>
      </w:r>
    </w:p>
  </w:endnote>
  <w:endnote w:type="continuationSeparator" w:id="0">
    <w:p w14:paraId="02F5CB0E" w14:textId="77777777" w:rsidR="0055379A" w:rsidRDefault="0055379A" w:rsidP="00A2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44A7E" w14:textId="2812BF63" w:rsidR="00A23767" w:rsidRPr="00431959" w:rsidRDefault="00144427">
    <w:pPr>
      <w:pStyle w:val="Footer"/>
      <w:rPr>
        <w:rFonts w:ascii="Arial" w:hAnsi="Arial" w:cs="Arial"/>
        <w:sz w:val="20"/>
      </w:rPr>
    </w:pPr>
    <w:proofErr w:type="spellStart"/>
    <w:r>
      <w:rPr>
        <w:rFonts w:ascii="Arial" w:hAnsi="Arial" w:cs="Arial"/>
        <w:sz w:val="20"/>
      </w:rPr>
      <w:t>Xperitas</w:t>
    </w:r>
    <w:proofErr w:type="spellEnd"/>
    <w:r w:rsidR="00EA7BA1" w:rsidRPr="00431959">
      <w:rPr>
        <w:rFonts w:ascii="Arial" w:hAnsi="Arial" w:cs="Arial"/>
        <w:sz w:val="20"/>
      </w:rPr>
      <w:t xml:space="preserve"> </w:t>
    </w:r>
    <w:r w:rsidR="008D1B0E" w:rsidRPr="00431959">
      <w:rPr>
        <w:rFonts w:ascii="Arial" w:hAnsi="Arial" w:cs="Arial"/>
        <w:sz w:val="20"/>
      </w:rPr>
      <w:t>Board</w:t>
    </w:r>
    <w:r w:rsidR="00EA7BA1" w:rsidRPr="00431959">
      <w:rPr>
        <w:rFonts w:ascii="Arial" w:hAnsi="Arial" w:cs="Arial"/>
        <w:sz w:val="20"/>
      </w:rPr>
      <w:t xml:space="preserve"> Recruitment Process</w:t>
    </w:r>
    <w:r w:rsidR="00EA7BA1" w:rsidRPr="00431959">
      <w:rPr>
        <w:rFonts w:ascii="Arial" w:hAnsi="Arial" w:cs="Arial"/>
        <w:sz w:val="20"/>
      </w:rPr>
      <w:tab/>
    </w:r>
    <w:r w:rsidR="00621A36" w:rsidRPr="00431959">
      <w:rPr>
        <w:rFonts w:ascii="Arial" w:hAnsi="Arial" w:cs="Arial"/>
        <w:sz w:val="20"/>
      </w:rPr>
      <w:fldChar w:fldCharType="begin"/>
    </w:r>
    <w:r w:rsidR="00621A36" w:rsidRPr="00431959">
      <w:rPr>
        <w:rFonts w:ascii="Arial" w:hAnsi="Arial" w:cs="Arial"/>
        <w:sz w:val="20"/>
      </w:rPr>
      <w:instrText xml:space="preserve"> PAGE  \* Arabic  \* MERGEFORMAT </w:instrText>
    </w:r>
    <w:r w:rsidR="00621A36" w:rsidRPr="00431959">
      <w:rPr>
        <w:rFonts w:ascii="Arial" w:hAnsi="Arial" w:cs="Arial"/>
        <w:sz w:val="20"/>
      </w:rPr>
      <w:fldChar w:fldCharType="separate"/>
    </w:r>
    <w:r w:rsidR="003D502A">
      <w:rPr>
        <w:rFonts w:ascii="Arial" w:hAnsi="Arial" w:cs="Arial"/>
        <w:noProof/>
        <w:sz w:val="20"/>
      </w:rPr>
      <w:t>2</w:t>
    </w:r>
    <w:r w:rsidR="00621A36" w:rsidRPr="00431959">
      <w:rPr>
        <w:rFonts w:ascii="Arial" w:hAnsi="Arial" w:cs="Arial"/>
        <w:sz w:val="20"/>
      </w:rPr>
      <w:fldChar w:fldCharType="end"/>
    </w:r>
    <w:r w:rsidR="00EA7BA1" w:rsidRPr="00431959">
      <w:rPr>
        <w:rFonts w:ascii="Arial" w:hAnsi="Arial" w:cs="Arial"/>
        <w:sz w:val="20"/>
      </w:rPr>
      <w:tab/>
      <w:t xml:space="preserve">Updated </w:t>
    </w:r>
    <w:r w:rsidR="00CE5E05" w:rsidRPr="00431959">
      <w:rPr>
        <w:rFonts w:ascii="Arial" w:hAnsi="Arial" w:cs="Arial"/>
        <w:sz w:val="20"/>
      </w:rPr>
      <w:fldChar w:fldCharType="begin"/>
    </w:r>
    <w:r w:rsidR="00CE5E05" w:rsidRPr="00431959">
      <w:rPr>
        <w:rFonts w:ascii="Arial" w:hAnsi="Arial" w:cs="Arial"/>
        <w:sz w:val="20"/>
      </w:rPr>
      <w:instrText xml:space="preserve"> SAVEDATE  \@ "M/d/yyyy"  \* MERGEFORMAT </w:instrText>
    </w:r>
    <w:r w:rsidR="00CE5E05" w:rsidRPr="00431959">
      <w:rPr>
        <w:rFonts w:ascii="Arial" w:hAnsi="Arial" w:cs="Arial"/>
        <w:sz w:val="20"/>
      </w:rPr>
      <w:fldChar w:fldCharType="separate"/>
    </w:r>
    <w:r w:rsidR="00A1464F">
      <w:rPr>
        <w:rFonts w:ascii="Arial" w:hAnsi="Arial" w:cs="Arial"/>
        <w:noProof/>
        <w:sz w:val="20"/>
      </w:rPr>
      <w:t>6/8/2025</w:t>
    </w:r>
    <w:r w:rsidR="00CE5E05" w:rsidRPr="00431959">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1B306" w14:textId="77777777" w:rsidR="0055379A" w:rsidRDefault="0055379A" w:rsidP="00A23767">
      <w:r>
        <w:separator/>
      </w:r>
    </w:p>
  </w:footnote>
  <w:footnote w:type="continuationSeparator" w:id="0">
    <w:p w14:paraId="5EA37E2B" w14:textId="77777777" w:rsidR="0055379A" w:rsidRDefault="0055379A" w:rsidP="00A23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60C32" w14:textId="67D86629" w:rsidR="006D28E7" w:rsidRDefault="006D28E7">
    <w:pPr>
      <w:pStyle w:val="Header"/>
    </w:pPr>
    <w:ins w:id="0" w:author="Leslie Gale" w:date="2024-05-14T09:36:00Z">
      <w:r>
        <w:rPr>
          <w:rFonts w:ascii="Arial" w:hAnsi="Arial" w:cs="Arial"/>
          <w:b/>
          <w:bCs/>
          <w:noProof/>
          <w:lang w:val="en"/>
        </w:rPr>
        <w:drawing>
          <wp:anchor distT="0" distB="0" distL="114300" distR="114300" simplePos="0" relativeHeight="251659264" behindDoc="0" locked="0" layoutInCell="1" allowOverlap="1" wp14:anchorId="73D420BD" wp14:editId="467F9839">
            <wp:simplePos x="0" y="0"/>
            <wp:positionH relativeFrom="margin">
              <wp:posOffset>5054600</wp:posOffset>
            </wp:positionH>
            <wp:positionV relativeFrom="paragraph">
              <wp:posOffset>-127000</wp:posOffset>
            </wp:positionV>
            <wp:extent cx="1548333" cy="472440"/>
            <wp:effectExtent l="0" t="0" r="0" b="3810"/>
            <wp:wrapNone/>
            <wp:docPr id="1336255993" name="Picture 1"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55993" name="Picture 1" descr="A blue and orange text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8333" cy="47244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intelligence.xml><?xml version="1.0" encoding="utf-8"?>
<int:Intelligence xmlns:int="http://schemas.microsoft.com/office/intelligence/2019/intelligence">
  <int:IntelligenceSettings/>
  <int:Manifest>
    <int:WordHash hashCode="WOQrd3B6yqdjvP" id="SFukaCiV"/>
    <int:ParagraphRange paragraphId="1418176841" textId="855900509" start="37" length="6" invalidationStart="37" invalidationLength="6" id="Dl8gTuis"/>
    <int:ParagraphRange paragraphId="1435536142" textId="967446784" start="96" length="10" invalidationStart="96" invalidationLength="10" id="yStyyY5d"/>
    <int:ParagraphRange paragraphId="1851446803" textId="42226935" start="96" length="10" invalidationStart="96" invalidationLength="10" id="m6S6eLIi"/>
    <int:ParagraphRange paragraphId="965081093" textId="1535609142" start="9" length="2" invalidationStart="9" invalidationLength="2" id="lrXY7GcJ"/>
    <int:ParagraphRange paragraphId="1667072086" textId="439700272" start="19" length="7" invalidationStart="19" invalidationLength="7" id="Oed1aiQi"/>
    <int:ParagraphRange paragraphId="353453549" textId="85267602" start="40" length="10" invalidationStart="40" invalidationLength="10" id="g6SGDXLj"/>
    <int:ParagraphRange paragraphId="1387548938" textId="562361224" start="26" length="5" invalidationStart="26" invalidationLength="5" id="dxcrOmcn"/>
    <int:ParagraphRange paragraphId="1472896965" textId="2037061907" start="50" length="9" invalidationStart="50" invalidationLength="9" id="F0nOS0g9"/>
    <int:ParagraphRange paragraphId="325067253" textId="179123919" start="59" length="6" invalidationStart="59" invalidationLength="6" id="xg3V46uA"/>
    <int:ParagraphRange paragraphId="2129305067" textId="962097615" start="29" length="8" invalidationStart="29" invalidationLength="8" id="mOQf00AT"/>
    <int:ParagraphRange paragraphId="385506467" textId="619955007" start="38" length="6" invalidationStart="38" invalidationLength="6" id="nWmMnlUq"/>
    <int:ParagraphRange paragraphId="1218325851" textId="1281203031" start="33" length="9" invalidationStart="33" invalidationLength="9" id="xYFMe5e7"/>
    <int:ParagraphRange paragraphId="2000609877" textId="874269549" start="33" length="7" invalidationStart="33" invalidationLength="7" id="4bqQT96m"/>
    <int:ParagraphRange paragraphId="1115542722" textId="1894208552" start="54" length="11" invalidationStart="54" invalidationLength="11" id="cr6HNKyb"/>
    <int:ParagraphRange paragraphId="493725136" textId="1841354513" start="91" length="4" invalidationStart="91" invalidationLength="4" id="bOqRErov"/>
  </int:Manifest>
  <int:Observations>
    <int:Content id="SFukaCiV">
      <int:Rejection type="LegacyProofing"/>
    </int:Content>
    <int:Content id="Dl8gTuis">
      <int:Rejection type="LegacyProofing"/>
    </int:Content>
    <int:Content id="yStyyY5d">
      <int:Rejection type="LegacyProofing"/>
    </int:Content>
    <int:Content id="m6S6eLIi">
      <int:Rejection type="LegacyProofing"/>
    </int:Content>
    <int:Content id="lrXY7GcJ">
      <int:Rejection type="LegacyProofing"/>
    </int:Content>
    <int:Content id="Oed1aiQi">
      <int:Rejection type="LegacyProofing"/>
    </int:Content>
    <int:Content id="g6SGDXLj">
      <int:Rejection type="LegacyProofing"/>
    </int:Content>
    <int:Content id="dxcrOmcn">
      <int:Rejection type="LegacyProofing"/>
    </int:Content>
    <int:Content id="F0nOS0g9">
      <int:Rejection type="LegacyProofing"/>
    </int:Content>
    <int:Content id="xg3V46uA">
      <int:Rejection type="LegacyProofing"/>
    </int:Content>
    <int:Content id="mOQf00AT">
      <int:Rejection type="LegacyProofing"/>
    </int:Content>
    <int:Content id="nWmMnlUq">
      <int:Rejection type="LegacyProofing"/>
    </int:Content>
    <int:Content id="xYFMe5e7">
      <int:Rejection type="LegacyProofing"/>
    </int:Content>
    <int:Content id="4bqQT96m">
      <int:Rejection type="LegacyProofing"/>
    </int:Content>
    <int:Content id="cr6HNKyb">
      <int:Rejection type="LegacyProofing"/>
    </int:Content>
    <int:Content id="bOqREro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437"/>
    <w:multiLevelType w:val="hybridMultilevel"/>
    <w:tmpl w:val="BDF29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6965A0"/>
    <w:multiLevelType w:val="hybridMultilevel"/>
    <w:tmpl w:val="11B81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B363D"/>
    <w:multiLevelType w:val="hybridMultilevel"/>
    <w:tmpl w:val="88FCD082"/>
    <w:lvl w:ilvl="0" w:tplc="C7CC85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950E97"/>
    <w:multiLevelType w:val="multilevel"/>
    <w:tmpl w:val="0862D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24183"/>
    <w:multiLevelType w:val="hybridMultilevel"/>
    <w:tmpl w:val="E28E2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4278C"/>
    <w:multiLevelType w:val="hybridMultilevel"/>
    <w:tmpl w:val="810880C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709EC"/>
    <w:multiLevelType w:val="hybridMultilevel"/>
    <w:tmpl w:val="BB52EB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71E71"/>
    <w:multiLevelType w:val="hybridMultilevel"/>
    <w:tmpl w:val="2FFA19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7716B5"/>
    <w:multiLevelType w:val="hybridMultilevel"/>
    <w:tmpl w:val="B56C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275AC"/>
    <w:multiLevelType w:val="hybridMultilevel"/>
    <w:tmpl w:val="21CE4E9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BDB5D39"/>
    <w:multiLevelType w:val="hybridMultilevel"/>
    <w:tmpl w:val="412A6F6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1D377580"/>
    <w:multiLevelType w:val="hybridMultilevel"/>
    <w:tmpl w:val="1C4256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47026"/>
    <w:multiLevelType w:val="hybridMultilevel"/>
    <w:tmpl w:val="751E718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5610D"/>
    <w:multiLevelType w:val="hybridMultilevel"/>
    <w:tmpl w:val="FFB2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F5007"/>
    <w:multiLevelType w:val="hybridMultilevel"/>
    <w:tmpl w:val="D716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91517"/>
    <w:multiLevelType w:val="multilevel"/>
    <w:tmpl w:val="0862D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405576"/>
    <w:multiLevelType w:val="hybridMultilevel"/>
    <w:tmpl w:val="B0B2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85432"/>
    <w:multiLevelType w:val="hybridMultilevel"/>
    <w:tmpl w:val="85FA5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A61603"/>
    <w:multiLevelType w:val="multilevel"/>
    <w:tmpl w:val="47E209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0D91F94"/>
    <w:multiLevelType w:val="hybridMultilevel"/>
    <w:tmpl w:val="7CC05E7A"/>
    <w:lvl w:ilvl="0" w:tplc="DFFC6A6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A357C3"/>
    <w:multiLevelType w:val="hybridMultilevel"/>
    <w:tmpl w:val="308241C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482E1C"/>
    <w:multiLevelType w:val="multilevel"/>
    <w:tmpl w:val="5D3C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420F23"/>
    <w:multiLevelType w:val="hybridMultilevel"/>
    <w:tmpl w:val="B2A851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40FA1"/>
    <w:multiLevelType w:val="hybridMultilevel"/>
    <w:tmpl w:val="8E3C33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4E2380"/>
    <w:multiLevelType w:val="hybridMultilevel"/>
    <w:tmpl w:val="29C029D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5E0C2A"/>
    <w:multiLevelType w:val="hybridMultilevel"/>
    <w:tmpl w:val="8ED8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83F68"/>
    <w:multiLevelType w:val="hybridMultilevel"/>
    <w:tmpl w:val="773A8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00639D"/>
    <w:multiLevelType w:val="hybridMultilevel"/>
    <w:tmpl w:val="2AEC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98093C"/>
    <w:multiLevelType w:val="multilevel"/>
    <w:tmpl w:val="0862D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200393"/>
    <w:multiLevelType w:val="hybridMultilevel"/>
    <w:tmpl w:val="534C10C6"/>
    <w:lvl w:ilvl="0" w:tplc="2C5292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E141B07"/>
    <w:multiLevelType w:val="hybridMultilevel"/>
    <w:tmpl w:val="3C54E9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3870EC"/>
    <w:multiLevelType w:val="hybridMultilevel"/>
    <w:tmpl w:val="B74080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BF197C"/>
    <w:multiLevelType w:val="hybridMultilevel"/>
    <w:tmpl w:val="A192CE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E422C4"/>
    <w:multiLevelType w:val="hybridMultilevel"/>
    <w:tmpl w:val="012A23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167C89"/>
    <w:multiLevelType w:val="hybridMultilevel"/>
    <w:tmpl w:val="15F81FB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5E7470"/>
    <w:multiLevelType w:val="hybridMultilevel"/>
    <w:tmpl w:val="B56C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9F7A96"/>
    <w:multiLevelType w:val="hybridMultilevel"/>
    <w:tmpl w:val="7DF20C14"/>
    <w:lvl w:ilvl="0" w:tplc="8BC0C2C0">
      <w:start w:val="1"/>
      <w:numFmt w:val="bullet"/>
      <w:lvlText w:val=""/>
      <w:lvlJc w:val="left"/>
      <w:pPr>
        <w:ind w:left="720" w:hanging="360"/>
      </w:pPr>
      <w:rPr>
        <w:rFonts w:ascii="Symbol" w:hAnsi="Symbol" w:hint="default"/>
      </w:rPr>
    </w:lvl>
    <w:lvl w:ilvl="1" w:tplc="E71C9E76">
      <w:start w:val="1"/>
      <w:numFmt w:val="bullet"/>
      <w:lvlText w:val="o"/>
      <w:lvlJc w:val="left"/>
      <w:pPr>
        <w:ind w:left="1440" w:hanging="360"/>
      </w:pPr>
      <w:rPr>
        <w:rFonts w:ascii="Courier New" w:hAnsi="Courier New" w:hint="default"/>
      </w:rPr>
    </w:lvl>
    <w:lvl w:ilvl="2" w:tplc="9AEE12A8">
      <w:start w:val="1"/>
      <w:numFmt w:val="bullet"/>
      <w:lvlText w:val=""/>
      <w:lvlJc w:val="left"/>
      <w:pPr>
        <w:ind w:left="2160" w:hanging="360"/>
      </w:pPr>
      <w:rPr>
        <w:rFonts w:ascii="Wingdings" w:hAnsi="Wingdings" w:hint="default"/>
      </w:rPr>
    </w:lvl>
    <w:lvl w:ilvl="3" w:tplc="F57C3E04">
      <w:start w:val="1"/>
      <w:numFmt w:val="bullet"/>
      <w:lvlText w:val=""/>
      <w:lvlJc w:val="left"/>
      <w:pPr>
        <w:ind w:left="2880" w:hanging="360"/>
      </w:pPr>
      <w:rPr>
        <w:rFonts w:ascii="Symbol" w:hAnsi="Symbol" w:hint="default"/>
      </w:rPr>
    </w:lvl>
    <w:lvl w:ilvl="4" w:tplc="B28E757A">
      <w:start w:val="1"/>
      <w:numFmt w:val="bullet"/>
      <w:lvlText w:val="o"/>
      <w:lvlJc w:val="left"/>
      <w:pPr>
        <w:ind w:left="3600" w:hanging="360"/>
      </w:pPr>
      <w:rPr>
        <w:rFonts w:ascii="Courier New" w:hAnsi="Courier New" w:hint="default"/>
      </w:rPr>
    </w:lvl>
    <w:lvl w:ilvl="5" w:tplc="2E943BC0">
      <w:start w:val="1"/>
      <w:numFmt w:val="bullet"/>
      <w:lvlText w:val=""/>
      <w:lvlJc w:val="left"/>
      <w:pPr>
        <w:ind w:left="4320" w:hanging="360"/>
      </w:pPr>
      <w:rPr>
        <w:rFonts w:ascii="Wingdings" w:hAnsi="Wingdings" w:hint="default"/>
      </w:rPr>
    </w:lvl>
    <w:lvl w:ilvl="6" w:tplc="90A825E0">
      <w:start w:val="1"/>
      <w:numFmt w:val="bullet"/>
      <w:lvlText w:val=""/>
      <w:lvlJc w:val="left"/>
      <w:pPr>
        <w:ind w:left="5040" w:hanging="360"/>
      </w:pPr>
      <w:rPr>
        <w:rFonts w:ascii="Symbol" w:hAnsi="Symbol" w:hint="default"/>
      </w:rPr>
    </w:lvl>
    <w:lvl w:ilvl="7" w:tplc="5A40E1EA">
      <w:start w:val="1"/>
      <w:numFmt w:val="bullet"/>
      <w:lvlText w:val="o"/>
      <w:lvlJc w:val="left"/>
      <w:pPr>
        <w:ind w:left="5760" w:hanging="360"/>
      </w:pPr>
      <w:rPr>
        <w:rFonts w:ascii="Courier New" w:hAnsi="Courier New" w:hint="default"/>
      </w:rPr>
    </w:lvl>
    <w:lvl w:ilvl="8" w:tplc="5DB210B2">
      <w:start w:val="1"/>
      <w:numFmt w:val="bullet"/>
      <w:lvlText w:val=""/>
      <w:lvlJc w:val="left"/>
      <w:pPr>
        <w:ind w:left="6480" w:hanging="360"/>
      </w:pPr>
      <w:rPr>
        <w:rFonts w:ascii="Wingdings" w:hAnsi="Wingdings" w:hint="default"/>
      </w:rPr>
    </w:lvl>
  </w:abstractNum>
  <w:abstractNum w:abstractNumId="37" w15:restartNumberingAfterBreak="0">
    <w:nsid w:val="55CD5464"/>
    <w:multiLevelType w:val="hybridMultilevel"/>
    <w:tmpl w:val="75D6F1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BB597E"/>
    <w:multiLevelType w:val="hybridMultilevel"/>
    <w:tmpl w:val="E556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CE3D26"/>
    <w:multiLevelType w:val="hybridMultilevel"/>
    <w:tmpl w:val="90A0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F46752"/>
    <w:multiLevelType w:val="hybridMultilevel"/>
    <w:tmpl w:val="DDA45CB2"/>
    <w:lvl w:ilvl="0" w:tplc="AB2056E0">
      <w:start w:val="1"/>
      <w:numFmt w:val="bullet"/>
      <w:lvlText w:val=""/>
      <w:lvlJc w:val="left"/>
      <w:pPr>
        <w:ind w:left="720" w:hanging="360"/>
      </w:pPr>
      <w:rPr>
        <w:rFonts w:ascii="Symbol" w:hAnsi="Symbol" w:hint="default"/>
      </w:rPr>
    </w:lvl>
    <w:lvl w:ilvl="1" w:tplc="26526AB0">
      <w:start w:val="1"/>
      <w:numFmt w:val="bullet"/>
      <w:lvlText w:val="o"/>
      <w:lvlJc w:val="left"/>
      <w:pPr>
        <w:ind w:left="1440" w:hanging="360"/>
      </w:pPr>
      <w:rPr>
        <w:rFonts w:ascii="Courier New" w:hAnsi="Courier New" w:hint="default"/>
      </w:rPr>
    </w:lvl>
    <w:lvl w:ilvl="2" w:tplc="81F40A46">
      <w:start w:val="1"/>
      <w:numFmt w:val="bullet"/>
      <w:lvlText w:val=""/>
      <w:lvlJc w:val="left"/>
      <w:pPr>
        <w:ind w:left="2160" w:hanging="360"/>
      </w:pPr>
      <w:rPr>
        <w:rFonts w:ascii="Wingdings" w:hAnsi="Wingdings" w:hint="default"/>
      </w:rPr>
    </w:lvl>
    <w:lvl w:ilvl="3" w:tplc="67C6A28E">
      <w:start w:val="1"/>
      <w:numFmt w:val="bullet"/>
      <w:lvlText w:val=""/>
      <w:lvlJc w:val="left"/>
      <w:pPr>
        <w:ind w:left="2880" w:hanging="360"/>
      </w:pPr>
      <w:rPr>
        <w:rFonts w:ascii="Symbol" w:hAnsi="Symbol" w:hint="default"/>
      </w:rPr>
    </w:lvl>
    <w:lvl w:ilvl="4" w:tplc="C9FA0DAE">
      <w:start w:val="1"/>
      <w:numFmt w:val="bullet"/>
      <w:lvlText w:val="o"/>
      <w:lvlJc w:val="left"/>
      <w:pPr>
        <w:ind w:left="3600" w:hanging="360"/>
      </w:pPr>
      <w:rPr>
        <w:rFonts w:ascii="Courier New" w:hAnsi="Courier New" w:hint="default"/>
      </w:rPr>
    </w:lvl>
    <w:lvl w:ilvl="5" w:tplc="3906198E">
      <w:start w:val="1"/>
      <w:numFmt w:val="bullet"/>
      <w:lvlText w:val=""/>
      <w:lvlJc w:val="left"/>
      <w:pPr>
        <w:ind w:left="4320" w:hanging="360"/>
      </w:pPr>
      <w:rPr>
        <w:rFonts w:ascii="Wingdings" w:hAnsi="Wingdings" w:hint="default"/>
      </w:rPr>
    </w:lvl>
    <w:lvl w:ilvl="6" w:tplc="ACE8C070">
      <w:start w:val="1"/>
      <w:numFmt w:val="bullet"/>
      <w:lvlText w:val=""/>
      <w:lvlJc w:val="left"/>
      <w:pPr>
        <w:ind w:left="5040" w:hanging="360"/>
      </w:pPr>
      <w:rPr>
        <w:rFonts w:ascii="Symbol" w:hAnsi="Symbol" w:hint="default"/>
      </w:rPr>
    </w:lvl>
    <w:lvl w:ilvl="7" w:tplc="F8D48416">
      <w:start w:val="1"/>
      <w:numFmt w:val="bullet"/>
      <w:lvlText w:val="o"/>
      <w:lvlJc w:val="left"/>
      <w:pPr>
        <w:ind w:left="5760" w:hanging="360"/>
      </w:pPr>
      <w:rPr>
        <w:rFonts w:ascii="Courier New" w:hAnsi="Courier New" w:hint="default"/>
      </w:rPr>
    </w:lvl>
    <w:lvl w:ilvl="8" w:tplc="A822B414">
      <w:start w:val="1"/>
      <w:numFmt w:val="bullet"/>
      <w:lvlText w:val=""/>
      <w:lvlJc w:val="left"/>
      <w:pPr>
        <w:ind w:left="6480" w:hanging="360"/>
      </w:pPr>
      <w:rPr>
        <w:rFonts w:ascii="Wingdings" w:hAnsi="Wingdings" w:hint="default"/>
      </w:rPr>
    </w:lvl>
  </w:abstractNum>
  <w:abstractNum w:abstractNumId="41" w15:restartNumberingAfterBreak="0">
    <w:nsid w:val="6292344E"/>
    <w:multiLevelType w:val="hybridMultilevel"/>
    <w:tmpl w:val="94E823B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63838F4"/>
    <w:multiLevelType w:val="hybridMultilevel"/>
    <w:tmpl w:val="1F324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71E395F"/>
    <w:multiLevelType w:val="hybridMultilevel"/>
    <w:tmpl w:val="6D1077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85251E"/>
    <w:multiLevelType w:val="multilevel"/>
    <w:tmpl w:val="31C0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956387"/>
    <w:multiLevelType w:val="hybridMultilevel"/>
    <w:tmpl w:val="035E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BB5D7C"/>
    <w:multiLevelType w:val="hybridMultilevel"/>
    <w:tmpl w:val="3B70C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845176"/>
    <w:multiLevelType w:val="hybridMultilevel"/>
    <w:tmpl w:val="6862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190140"/>
    <w:multiLevelType w:val="hybridMultilevel"/>
    <w:tmpl w:val="4F865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4262231"/>
    <w:multiLevelType w:val="hybridMultilevel"/>
    <w:tmpl w:val="DBF8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AD6BB2"/>
    <w:multiLevelType w:val="multilevel"/>
    <w:tmpl w:val="BA0A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9D0A56"/>
    <w:multiLevelType w:val="hybridMultilevel"/>
    <w:tmpl w:val="5EE25716"/>
    <w:lvl w:ilvl="0" w:tplc="07D244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603942"/>
    <w:multiLevelType w:val="hybridMultilevel"/>
    <w:tmpl w:val="98A6A574"/>
    <w:lvl w:ilvl="0" w:tplc="8BC0C2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001703">
    <w:abstractNumId w:val="36"/>
  </w:num>
  <w:num w:numId="2" w16cid:durableId="1379864948">
    <w:abstractNumId w:val="40"/>
  </w:num>
  <w:num w:numId="3" w16cid:durableId="6175005">
    <w:abstractNumId w:val="34"/>
  </w:num>
  <w:num w:numId="4" w16cid:durableId="1320688635">
    <w:abstractNumId w:val="23"/>
  </w:num>
  <w:num w:numId="5" w16cid:durableId="392776570">
    <w:abstractNumId w:val="31"/>
  </w:num>
  <w:num w:numId="6" w16cid:durableId="1686782350">
    <w:abstractNumId w:val="1"/>
  </w:num>
  <w:num w:numId="7" w16cid:durableId="1531144467">
    <w:abstractNumId w:val="7"/>
  </w:num>
  <w:num w:numId="8" w16cid:durableId="434056377">
    <w:abstractNumId w:val="35"/>
  </w:num>
  <w:num w:numId="9" w16cid:durableId="928583924">
    <w:abstractNumId w:val="6"/>
  </w:num>
  <w:num w:numId="10" w16cid:durableId="1291201428">
    <w:abstractNumId w:val="48"/>
  </w:num>
  <w:num w:numId="11" w16cid:durableId="515003530">
    <w:abstractNumId w:val="17"/>
  </w:num>
  <w:num w:numId="12" w16cid:durableId="1991205755">
    <w:abstractNumId w:val="32"/>
  </w:num>
  <w:num w:numId="13" w16cid:durableId="345794816">
    <w:abstractNumId w:val="37"/>
  </w:num>
  <w:num w:numId="14" w16cid:durableId="1791628145">
    <w:abstractNumId w:val="43"/>
  </w:num>
  <w:num w:numId="15" w16cid:durableId="415786537">
    <w:abstractNumId w:val="8"/>
  </w:num>
  <w:num w:numId="16" w16cid:durableId="1707099774">
    <w:abstractNumId w:val="10"/>
  </w:num>
  <w:num w:numId="17" w16cid:durableId="1859584614">
    <w:abstractNumId w:val="4"/>
  </w:num>
  <w:num w:numId="18" w16cid:durableId="1934165976">
    <w:abstractNumId w:val="2"/>
  </w:num>
  <w:num w:numId="19" w16cid:durableId="1256552838">
    <w:abstractNumId w:val="41"/>
  </w:num>
  <w:num w:numId="20" w16cid:durableId="1080057393">
    <w:abstractNumId w:val="30"/>
  </w:num>
  <w:num w:numId="21" w16cid:durableId="2100759898">
    <w:abstractNumId w:val="26"/>
  </w:num>
  <w:num w:numId="22" w16cid:durableId="896941514">
    <w:abstractNumId w:val="20"/>
  </w:num>
  <w:num w:numId="23" w16cid:durableId="1713918363">
    <w:abstractNumId w:val="19"/>
  </w:num>
  <w:num w:numId="24" w16cid:durableId="1904560954">
    <w:abstractNumId w:val="24"/>
  </w:num>
  <w:num w:numId="25" w16cid:durableId="1880968844">
    <w:abstractNumId w:val="51"/>
  </w:num>
  <w:num w:numId="26" w16cid:durableId="2134859207">
    <w:abstractNumId w:val="46"/>
  </w:num>
  <w:num w:numId="27" w16cid:durableId="1174568867">
    <w:abstractNumId w:val="0"/>
  </w:num>
  <w:num w:numId="28" w16cid:durableId="1797068732">
    <w:abstractNumId w:val="50"/>
  </w:num>
  <w:num w:numId="29" w16cid:durableId="1056663018">
    <w:abstractNumId w:val="29"/>
  </w:num>
  <w:num w:numId="30" w16cid:durableId="949244953">
    <w:abstractNumId w:val="44"/>
  </w:num>
  <w:num w:numId="31" w16cid:durableId="2113620692">
    <w:abstractNumId w:val="28"/>
  </w:num>
  <w:num w:numId="32" w16cid:durableId="768162124">
    <w:abstractNumId w:val="42"/>
  </w:num>
  <w:num w:numId="33" w16cid:durableId="12010162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7128750">
    <w:abstractNumId w:val="25"/>
  </w:num>
  <w:num w:numId="35" w16cid:durableId="1509295607">
    <w:abstractNumId w:val="5"/>
  </w:num>
  <w:num w:numId="36" w16cid:durableId="2084378053">
    <w:abstractNumId w:val="33"/>
  </w:num>
  <w:num w:numId="37" w16cid:durableId="1981180257">
    <w:abstractNumId w:val="12"/>
  </w:num>
  <w:num w:numId="38" w16cid:durableId="1149783023">
    <w:abstractNumId w:val="16"/>
  </w:num>
  <w:num w:numId="39" w16cid:durableId="1009871432">
    <w:abstractNumId w:val="22"/>
  </w:num>
  <w:num w:numId="40" w16cid:durableId="177744349">
    <w:abstractNumId w:val="11"/>
  </w:num>
  <w:num w:numId="41" w16cid:durableId="1189682872">
    <w:abstractNumId w:val="14"/>
  </w:num>
  <w:num w:numId="42" w16cid:durableId="1958947991">
    <w:abstractNumId w:val="13"/>
  </w:num>
  <w:num w:numId="43" w16cid:durableId="1283535980">
    <w:abstractNumId w:val="27"/>
  </w:num>
  <w:num w:numId="44" w16cid:durableId="237636809">
    <w:abstractNumId w:val="45"/>
  </w:num>
  <w:num w:numId="45" w16cid:durableId="581258789">
    <w:abstractNumId w:val="38"/>
  </w:num>
  <w:num w:numId="46" w16cid:durableId="996421548">
    <w:abstractNumId w:val="21"/>
  </w:num>
  <w:num w:numId="47" w16cid:durableId="1001929192">
    <w:abstractNumId w:val="47"/>
  </w:num>
  <w:num w:numId="48" w16cid:durableId="1872065891">
    <w:abstractNumId w:val="39"/>
  </w:num>
  <w:num w:numId="49" w16cid:durableId="1668365298">
    <w:abstractNumId w:val="15"/>
  </w:num>
  <w:num w:numId="50" w16cid:durableId="1327242406">
    <w:abstractNumId w:val="3"/>
  </w:num>
  <w:num w:numId="51" w16cid:durableId="698434430">
    <w:abstractNumId w:val="49"/>
  </w:num>
  <w:num w:numId="52" w16cid:durableId="825707931">
    <w:abstractNumId w:val="52"/>
  </w:num>
  <w:num w:numId="53" w16cid:durableId="10473372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slie Gale">
    <w15:presenceInfo w15:providerId="AD" w15:userId="S::leslie@xperitas.org::3737fa6d-88ca-41ad-a7bc-52cc790f0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3C"/>
    <w:rsid w:val="00003606"/>
    <w:rsid w:val="000165C9"/>
    <w:rsid w:val="00030C99"/>
    <w:rsid w:val="00036A4D"/>
    <w:rsid w:val="00045EA2"/>
    <w:rsid w:val="000526BC"/>
    <w:rsid w:val="000641D9"/>
    <w:rsid w:val="00071ABC"/>
    <w:rsid w:val="00075E47"/>
    <w:rsid w:val="00083E37"/>
    <w:rsid w:val="00086713"/>
    <w:rsid w:val="0008680C"/>
    <w:rsid w:val="000912ED"/>
    <w:rsid w:val="000A5876"/>
    <w:rsid w:val="000B2C35"/>
    <w:rsid w:val="000B3EA6"/>
    <w:rsid w:val="000B5FA3"/>
    <w:rsid w:val="000B62CB"/>
    <w:rsid w:val="000C665C"/>
    <w:rsid w:val="000C67CD"/>
    <w:rsid w:val="000D13D5"/>
    <w:rsid w:val="000D2000"/>
    <w:rsid w:val="000D510F"/>
    <w:rsid w:val="000D7AD2"/>
    <w:rsid w:val="000E045C"/>
    <w:rsid w:val="000E5006"/>
    <w:rsid w:val="000F3F53"/>
    <w:rsid w:val="00103B0A"/>
    <w:rsid w:val="00110BC1"/>
    <w:rsid w:val="00133611"/>
    <w:rsid w:val="00142625"/>
    <w:rsid w:val="00144427"/>
    <w:rsid w:val="00161A13"/>
    <w:rsid w:val="001639EA"/>
    <w:rsid w:val="001779D5"/>
    <w:rsid w:val="00186DFA"/>
    <w:rsid w:val="00190F16"/>
    <w:rsid w:val="00195A98"/>
    <w:rsid w:val="001B32B8"/>
    <w:rsid w:val="001B413D"/>
    <w:rsid w:val="001C77FF"/>
    <w:rsid w:val="001D3651"/>
    <w:rsid w:val="001E6695"/>
    <w:rsid w:val="001F2ACD"/>
    <w:rsid w:val="001F711C"/>
    <w:rsid w:val="00206459"/>
    <w:rsid w:val="00210F26"/>
    <w:rsid w:val="00212A19"/>
    <w:rsid w:val="00212CC0"/>
    <w:rsid w:val="00214EC8"/>
    <w:rsid w:val="00225229"/>
    <w:rsid w:val="0022572F"/>
    <w:rsid w:val="00227180"/>
    <w:rsid w:val="00231895"/>
    <w:rsid w:val="0023668F"/>
    <w:rsid w:val="002454FD"/>
    <w:rsid w:val="00264D9D"/>
    <w:rsid w:val="00264F3C"/>
    <w:rsid w:val="002823E8"/>
    <w:rsid w:val="00282EC0"/>
    <w:rsid w:val="00286F73"/>
    <w:rsid w:val="002A353E"/>
    <w:rsid w:val="002A4B2D"/>
    <w:rsid w:val="002B2512"/>
    <w:rsid w:val="002B57B6"/>
    <w:rsid w:val="002C5F10"/>
    <w:rsid w:val="002C6A20"/>
    <w:rsid w:val="002D501E"/>
    <w:rsid w:val="002D6FE2"/>
    <w:rsid w:val="002D7598"/>
    <w:rsid w:val="002E4B6A"/>
    <w:rsid w:val="002F1A9E"/>
    <w:rsid w:val="00301803"/>
    <w:rsid w:val="00301852"/>
    <w:rsid w:val="003047EA"/>
    <w:rsid w:val="0031026D"/>
    <w:rsid w:val="003120DA"/>
    <w:rsid w:val="00315C59"/>
    <w:rsid w:val="00325A60"/>
    <w:rsid w:val="00345072"/>
    <w:rsid w:val="00351A38"/>
    <w:rsid w:val="00361BEE"/>
    <w:rsid w:val="00370A67"/>
    <w:rsid w:val="00382D8D"/>
    <w:rsid w:val="00386F59"/>
    <w:rsid w:val="003920C2"/>
    <w:rsid w:val="003A4B27"/>
    <w:rsid w:val="003B21E5"/>
    <w:rsid w:val="003C69C0"/>
    <w:rsid w:val="003D1818"/>
    <w:rsid w:val="003D502A"/>
    <w:rsid w:val="003E8CF4"/>
    <w:rsid w:val="003F1603"/>
    <w:rsid w:val="003F7483"/>
    <w:rsid w:val="003F7732"/>
    <w:rsid w:val="00400F61"/>
    <w:rsid w:val="00403897"/>
    <w:rsid w:val="004249ED"/>
    <w:rsid w:val="00431959"/>
    <w:rsid w:val="00434556"/>
    <w:rsid w:val="00435669"/>
    <w:rsid w:val="004357A7"/>
    <w:rsid w:val="00437527"/>
    <w:rsid w:val="00451295"/>
    <w:rsid w:val="00451F1E"/>
    <w:rsid w:val="00454430"/>
    <w:rsid w:val="0046223F"/>
    <w:rsid w:val="0046311A"/>
    <w:rsid w:val="00467179"/>
    <w:rsid w:val="004744F5"/>
    <w:rsid w:val="00480373"/>
    <w:rsid w:val="004865A9"/>
    <w:rsid w:val="00492489"/>
    <w:rsid w:val="004943CB"/>
    <w:rsid w:val="004A2FDD"/>
    <w:rsid w:val="004A35EE"/>
    <w:rsid w:val="004B0759"/>
    <w:rsid w:val="004B0CEE"/>
    <w:rsid w:val="004B543C"/>
    <w:rsid w:val="004B614E"/>
    <w:rsid w:val="004D659D"/>
    <w:rsid w:val="004D7D49"/>
    <w:rsid w:val="004E7F1E"/>
    <w:rsid w:val="005166DD"/>
    <w:rsid w:val="00524FEC"/>
    <w:rsid w:val="0053024A"/>
    <w:rsid w:val="00531C34"/>
    <w:rsid w:val="0053444A"/>
    <w:rsid w:val="0055379A"/>
    <w:rsid w:val="00561714"/>
    <w:rsid w:val="0057492C"/>
    <w:rsid w:val="00577C5C"/>
    <w:rsid w:val="00586D1C"/>
    <w:rsid w:val="005910CB"/>
    <w:rsid w:val="005911D2"/>
    <w:rsid w:val="005958E0"/>
    <w:rsid w:val="005A12B4"/>
    <w:rsid w:val="005A61B7"/>
    <w:rsid w:val="005A7311"/>
    <w:rsid w:val="005B050D"/>
    <w:rsid w:val="005B2363"/>
    <w:rsid w:val="005B4DCA"/>
    <w:rsid w:val="005B79D9"/>
    <w:rsid w:val="005C13E8"/>
    <w:rsid w:val="005E0EDE"/>
    <w:rsid w:val="005E636D"/>
    <w:rsid w:val="005F2CA9"/>
    <w:rsid w:val="005F5E33"/>
    <w:rsid w:val="00605046"/>
    <w:rsid w:val="006102BE"/>
    <w:rsid w:val="00611139"/>
    <w:rsid w:val="006113A0"/>
    <w:rsid w:val="00612EC5"/>
    <w:rsid w:val="00615377"/>
    <w:rsid w:val="00616038"/>
    <w:rsid w:val="00621A36"/>
    <w:rsid w:val="006248C6"/>
    <w:rsid w:val="00624D32"/>
    <w:rsid w:val="00625919"/>
    <w:rsid w:val="00626007"/>
    <w:rsid w:val="00650B69"/>
    <w:rsid w:val="00650DCE"/>
    <w:rsid w:val="006523B7"/>
    <w:rsid w:val="00656306"/>
    <w:rsid w:val="0065687A"/>
    <w:rsid w:val="00656D37"/>
    <w:rsid w:val="00661A84"/>
    <w:rsid w:val="00676BC8"/>
    <w:rsid w:val="00682600"/>
    <w:rsid w:val="00684FA9"/>
    <w:rsid w:val="00687EF7"/>
    <w:rsid w:val="00694790"/>
    <w:rsid w:val="006968EA"/>
    <w:rsid w:val="006A13BF"/>
    <w:rsid w:val="006A25EF"/>
    <w:rsid w:val="006B1D62"/>
    <w:rsid w:val="006B72CD"/>
    <w:rsid w:val="006B7A38"/>
    <w:rsid w:val="006C23A3"/>
    <w:rsid w:val="006C7B0F"/>
    <w:rsid w:val="006D28E7"/>
    <w:rsid w:val="006E005A"/>
    <w:rsid w:val="006E00FB"/>
    <w:rsid w:val="006E0211"/>
    <w:rsid w:val="006E1603"/>
    <w:rsid w:val="006E4FD4"/>
    <w:rsid w:val="006F0B1B"/>
    <w:rsid w:val="006F45D4"/>
    <w:rsid w:val="006F5512"/>
    <w:rsid w:val="006F6E3F"/>
    <w:rsid w:val="006F790B"/>
    <w:rsid w:val="00703DB2"/>
    <w:rsid w:val="007157B1"/>
    <w:rsid w:val="007225FA"/>
    <w:rsid w:val="00722B84"/>
    <w:rsid w:val="00722C37"/>
    <w:rsid w:val="00723AFA"/>
    <w:rsid w:val="00724A72"/>
    <w:rsid w:val="00732054"/>
    <w:rsid w:val="00742328"/>
    <w:rsid w:val="00757BB2"/>
    <w:rsid w:val="00763AB8"/>
    <w:rsid w:val="00764C5D"/>
    <w:rsid w:val="00767718"/>
    <w:rsid w:val="007738D1"/>
    <w:rsid w:val="007802B8"/>
    <w:rsid w:val="0079058D"/>
    <w:rsid w:val="00791644"/>
    <w:rsid w:val="00791840"/>
    <w:rsid w:val="00792E4B"/>
    <w:rsid w:val="00793561"/>
    <w:rsid w:val="0079626D"/>
    <w:rsid w:val="007A2CDC"/>
    <w:rsid w:val="007A4BD7"/>
    <w:rsid w:val="007C387B"/>
    <w:rsid w:val="007C7323"/>
    <w:rsid w:val="007D3B72"/>
    <w:rsid w:val="007E0068"/>
    <w:rsid w:val="007E0422"/>
    <w:rsid w:val="007F099F"/>
    <w:rsid w:val="007F0D0D"/>
    <w:rsid w:val="0080286D"/>
    <w:rsid w:val="00821B74"/>
    <w:rsid w:val="0082379D"/>
    <w:rsid w:val="00836335"/>
    <w:rsid w:val="00843E4C"/>
    <w:rsid w:val="008445E6"/>
    <w:rsid w:val="00844B85"/>
    <w:rsid w:val="0085335B"/>
    <w:rsid w:val="008712F6"/>
    <w:rsid w:val="008748D0"/>
    <w:rsid w:val="00874E24"/>
    <w:rsid w:val="00876646"/>
    <w:rsid w:val="00881F42"/>
    <w:rsid w:val="00882E34"/>
    <w:rsid w:val="00883218"/>
    <w:rsid w:val="008B1905"/>
    <w:rsid w:val="008B1C12"/>
    <w:rsid w:val="008D07C4"/>
    <w:rsid w:val="008D1B0E"/>
    <w:rsid w:val="008D5103"/>
    <w:rsid w:val="008D76A1"/>
    <w:rsid w:val="008D7999"/>
    <w:rsid w:val="008E3A1B"/>
    <w:rsid w:val="008E48E9"/>
    <w:rsid w:val="008F1A16"/>
    <w:rsid w:val="008F39F9"/>
    <w:rsid w:val="008F547D"/>
    <w:rsid w:val="008F6DAE"/>
    <w:rsid w:val="00904F4B"/>
    <w:rsid w:val="009064D2"/>
    <w:rsid w:val="009129D3"/>
    <w:rsid w:val="00936986"/>
    <w:rsid w:val="009376A5"/>
    <w:rsid w:val="009416B0"/>
    <w:rsid w:val="00945CF7"/>
    <w:rsid w:val="00963BBC"/>
    <w:rsid w:val="00967EA3"/>
    <w:rsid w:val="0096E6CF"/>
    <w:rsid w:val="009773F7"/>
    <w:rsid w:val="00982461"/>
    <w:rsid w:val="00992EA9"/>
    <w:rsid w:val="0099693C"/>
    <w:rsid w:val="009A0D9F"/>
    <w:rsid w:val="009A0F08"/>
    <w:rsid w:val="009B4251"/>
    <w:rsid w:val="009C0D4A"/>
    <w:rsid w:val="009D01A0"/>
    <w:rsid w:val="009E737D"/>
    <w:rsid w:val="009F1A6A"/>
    <w:rsid w:val="00A0541E"/>
    <w:rsid w:val="00A07EA4"/>
    <w:rsid w:val="00A11C3E"/>
    <w:rsid w:val="00A125C0"/>
    <w:rsid w:val="00A1464F"/>
    <w:rsid w:val="00A172E9"/>
    <w:rsid w:val="00A23767"/>
    <w:rsid w:val="00A25BE2"/>
    <w:rsid w:val="00A3554C"/>
    <w:rsid w:val="00A421F5"/>
    <w:rsid w:val="00A43701"/>
    <w:rsid w:val="00A510E6"/>
    <w:rsid w:val="00A52FDC"/>
    <w:rsid w:val="00A549B9"/>
    <w:rsid w:val="00A610E0"/>
    <w:rsid w:val="00A62FCE"/>
    <w:rsid w:val="00A65334"/>
    <w:rsid w:val="00A65D5C"/>
    <w:rsid w:val="00A75863"/>
    <w:rsid w:val="00A7710E"/>
    <w:rsid w:val="00A817E8"/>
    <w:rsid w:val="00A82FB2"/>
    <w:rsid w:val="00A8316B"/>
    <w:rsid w:val="00A909F6"/>
    <w:rsid w:val="00A9590F"/>
    <w:rsid w:val="00A95D79"/>
    <w:rsid w:val="00AA0185"/>
    <w:rsid w:val="00AA1493"/>
    <w:rsid w:val="00AA2CD2"/>
    <w:rsid w:val="00AB1D2C"/>
    <w:rsid w:val="00AC3F77"/>
    <w:rsid w:val="00AC497E"/>
    <w:rsid w:val="00AD21D2"/>
    <w:rsid w:val="00AD33DB"/>
    <w:rsid w:val="00AD62A8"/>
    <w:rsid w:val="00AD631C"/>
    <w:rsid w:val="00AE1894"/>
    <w:rsid w:val="00AE309C"/>
    <w:rsid w:val="00AE73A3"/>
    <w:rsid w:val="00AF1CF6"/>
    <w:rsid w:val="00AF3581"/>
    <w:rsid w:val="00B136E6"/>
    <w:rsid w:val="00B17F4D"/>
    <w:rsid w:val="00B27678"/>
    <w:rsid w:val="00B30437"/>
    <w:rsid w:val="00B43339"/>
    <w:rsid w:val="00B50FCA"/>
    <w:rsid w:val="00B5365E"/>
    <w:rsid w:val="00B61C0D"/>
    <w:rsid w:val="00B62C64"/>
    <w:rsid w:val="00B6712B"/>
    <w:rsid w:val="00B67505"/>
    <w:rsid w:val="00B71A73"/>
    <w:rsid w:val="00B71F96"/>
    <w:rsid w:val="00B7321B"/>
    <w:rsid w:val="00B74432"/>
    <w:rsid w:val="00B77D1D"/>
    <w:rsid w:val="00B807FF"/>
    <w:rsid w:val="00B8585A"/>
    <w:rsid w:val="00B94F0B"/>
    <w:rsid w:val="00BA20D6"/>
    <w:rsid w:val="00BA64A3"/>
    <w:rsid w:val="00BB7C05"/>
    <w:rsid w:val="00BC6B9F"/>
    <w:rsid w:val="00BE2BB6"/>
    <w:rsid w:val="00BE3BC6"/>
    <w:rsid w:val="00BE3E58"/>
    <w:rsid w:val="00BF35E7"/>
    <w:rsid w:val="00BF422D"/>
    <w:rsid w:val="00BF7B02"/>
    <w:rsid w:val="00C02D57"/>
    <w:rsid w:val="00C14DBF"/>
    <w:rsid w:val="00C2276D"/>
    <w:rsid w:val="00C30644"/>
    <w:rsid w:val="00C474F2"/>
    <w:rsid w:val="00C47C17"/>
    <w:rsid w:val="00C52F98"/>
    <w:rsid w:val="00C56497"/>
    <w:rsid w:val="00C7681D"/>
    <w:rsid w:val="00C80B4A"/>
    <w:rsid w:val="00C86E61"/>
    <w:rsid w:val="00CA5729"/>
    <w:rsid w:val="00CC1C92"/>
    <w:rsid w:val="00CC2D87"/>
    <w:rsid w:val="00CD5702"/>
    <w:rsid w:val="00CE4A2E"/>
    <w:rsid w:val="00CE5E05"/>
    <w:rsid w:val="00CE6DAE"/>
    <w:rsid w:val="00CF32C5"/>
    <w:rsid w:val="00CF503B"/>
    <w:rsid w:val="00D20035"/>
    <w:rsid w:val="00D2155C"/>
    <w:rsid w:val="00D21B6D"/>
    <w:rsid w:val="00D240C5"/>
    <w:rsid w:val="00D27F3C"/>
    <w:rsid w:val="00D330E4"/>
    <w:rsid w:val="00D34482"/>
    <w:rsid w:val="00D35662"/>
    <w:rsid w:val="00D46D4A"/>
    <w:rsid w:val="00D46FB4"/>
    <w:rsid w:val="00D53008"/>
    <w:rsid w:val="00D53E0C"/>
    <w:rsid w:val="00D61A82"/>
    <w:rsid w:val="00D7043F"/>
    <w:rsid w:val="00D710CB"/>
    <w:rsid w:val="00D72AA2"/>
    <w:rsid w:val="00DA12D4"/>
    <w:rsid w:val="00DA1A15"/>
    <w:rsid w:val="00DB0E67"/>
    <w:rsid w:val="00DB2BAC"/>
    <w:rsid w:val="00DB774F"/>
    <w:rsid w:val="00DB79E1"/>
    <w:rsid w:val="00DC0D24"/>
    <w:rsid w:val="00DE3F71"/>
    <w:rsid w:val="00DE3FB4"/>
    <w:rsid w:val="00DE7684"/>
    <w:rsid w:val="00DF381F"/>
    <w:rsid w:val="00DF62A9"/>
    <w:rsid w:val="00E0746A"/>
    <w:rsid w:val="00E11CFF"/>
    <w:rsid w:val="00E124D9"/>
    <w:rsid w:val="00E14B12"/>
    <w:rsid w:val="00E31A19"/>
    <w:rsid w:val="00E3685D"/>
    <w:rsid w:val="00E42D3C"/>
    <w:rsid w:val="00E436B6"/>
    <w:rsid w:val="00E51660"/>
    <w:rsid w:val="00E562D0"/>
    <w:rsid w:val="00E61292"/>
    <w:rsid w:val="00E74056"/>
    <w:rsid w:val="00E74A66"/>
    <w:rsid w:val="00E93C5C"/>
    <w:rsid w:val="00E9631A"/>
    <w:rsid w:val="00EA0811"/>
    <w:rsid w:val="00EA7BA1"/>
    <w:rsid w:val="00EA7FF0"/>
    <w:rsid w:val="00EB11D1"/>
    <w:rsid w:val="00EB2F8F"/>
    <w:rsid w:val="00EB3B14"/>
    <w:rsid w:val="00EB497B"/>
    <w:rsid w:val="00ED0AC7"/>
    <w:rsid w:val="00ED1BE4"/>
    <w:rsid w:val="00EE48FB"/>
    <w:rsid w:val="00EF5160"/>
    <w:rsid w:val="00F127EB"/>
    <w:rsid w:val="00F16174"/>
    <w:rsid w:val="00F36164"/>
    <w:rsid w:val="00F42CB8"/>
    <w:rsid w:val="00F450F1"/>
    <w:rsid w:val="00F45A04"/>
    <w:rsid w:val="00F53A62"/>
    <w:rsid w:val="00F67447"/>
    <w:rsid w:val="00F67A23"/>
    <w:rsid w:val="00F74D3F"/>
    <w:rsid w:val="00F87356"/>
    <w:rsid w:val="00F87CDA"/>
    <w:rsid w:val="00F944F5"/>
    <w:rsid w:val="00F94E39"/>
    <w:rsid w:val="00FA209C"/>
    <w:rsid w:val="00FA3CAB"/>
    <w:rsid w:val="00FC32C3"/>
    <w:rsid w:val="00FC735D"/>
    <w:rsid w:val="00FD3977"/>
    <w:rsid w:val="00FE74C2"/>
    <w:rsid w:val="00FE74F1"/>
    <w:rsid w:val="0158AEBC"/>
    <w:rsid w:val="01D6324A"/>
    <w:rsid w:val="0245534B"/>
    <w:rsid w:val="0286BE2D"/>
    <w:rsid w:val="0364E8A6"/>
    <w:rsid w:val="06110DC6"/>
    <w:rsid w:val="061DC50F"/>
    <w:rsid w:val="063FFC06"/>
    <w:rsid w:val="07429D84"/>
    <w:rsid w:val="0798748B"/>
    <w:rsid w:val="07D12AC7"/>
    <w:rsid w:val="082728AD"/>
    <w:rsid w:val="08ED5491"/>
    <w:rsid w:val="09952CAC"/>
    <w:rsid w:val="0A28A7D1"/>
    <w:rsid w:val="0A75C155"/>
    <w:rsid w:val="0AB2AE79"/>
    <w:rsid w:val="0AC672A4"/>
    <w:rsid w:val="0BC5D2CF"/>
    <w:rsid w:val="0C29984A"/>
    <w:rsid w:val="0F65B2A4"/>
    <w:rsid w:val="0F6BAF5E"/>
    <w:rsid w:val="0FD9A5E8"/>
    <w:rsid w:val="10971103"/>
    <w:rsid w:val="110E74E5"/>
    <w:rsid w:val="112302B6"/>
    <w:rsid w:val="11432188"/>
    <w:rsid w:val="11F3D824"/>
    <w:rsid w:val="1368C197"/>
    <w:rsid w:val="1380DF13"/>
    <w:rsid w:val="13815371"/>
    <w:rsid w:val="1392DA4B"/>
    <w:rsid w:val="13F83961"/>
    <w:rsid w:val="14728879"/>
    <w:rsid w:val="14ACAC53"/>
    <w:rsid w:val="1571DD06"/>
    <w:rsid w:val="16813E4C"/>
    <w:rsid w:val="17761396"/>
    <w:rsid w:val="18261CD6"/>
    <w:rsid w:val="19C1ED37"/>
    <w:rsid w:val="1A5A6F85"/>
    <w:rsid w:val="1AB0BC9F"/>
    <w:rsid w:val="1B8B6448"/>
    <w:rsid w:val="1BD3FF8F"/>
    <w:rsid w:val="1D4E90CF"/>
    <w:rsid w:val="1DCE94CF"/>
    <w:rsid w:val="1FFED88F"/>
    <w:rsid w:val="200F2978"/>
    <w:rsid w:val="20297E7B"/>
    <w:rsid w:val="2033DD2D"/>
    <w:rsid w:val="20415748"/>
    <w:rsid w:val="206D6E41"/>
    <w:rsid w:val="21293B5E"/>
    <w:rsid w:val="213B1453"/>
    <w:rsid w:val="222C0A51"/>
    <w:rsid w:val="229D2E82"/>
    <w:rsid w:val="22B5D29A"/>
    <w:rsid w:val="22D888AE"/>
    <w:rsid w:val="243A8626"/>
    <w:rsid w:val="24EF6564"/>
    <w:rsid w:val="25A35FFB"/>
    <w:rsid w:val="25FBF922"/>
    <w:rsid w:val="26A2B7F4"/>
    <w:rsid w:val="27085A80"/>
    <w:rsid w:val="279AB8E7"/>
    <w:rsid w:val="2859B1E3"/>
    <w:rsid w:val="28EA7DB7"/>
    <w:rsid w:val="2A1C9FA7"/>
    <w:rsid w:val="2AAD90E6"/>
    <w:rsid w:val="2B80368C"/>
    <w:rsid w:val="2BD0D1BE"/>
    <w:rsid w:val="2C12A17F"/>
    <w:rsid w:val="2CD50CB0"/>
    <w:rsid w:val="2CD5CF88"/>
    <w:rsid w:val="2D6CA21F"/>
    <w:rsid w:val="2D8730B1"/>
    <w:rsid w:val="2DBBDFBF"/>
    <w:rsid w:val="2DD99885"/>
    <w:rsid w:val="2E27492B"/>
    <w:rsid w:val="2E581BEB"/>
    <w:rsid w:val="2E9A474D"/>
    <w:rsid w:val="2E9C9235"/>
    <w:rsid w:val="2ED04F3A"/>
    <w:rsid w:val="2EDA3348"/>
    <w:rsid w:val="2EEF4A23"/>
    <w:rsid w:val="2EF3F3AD"/>
    <w:rsid w:val="2F672D05"/>
    <w:rsid w:val="2F817403"/>
    <w:rsid w:val="30516036"/>
    <w:rsid w:val="3081F177"/>
    <w:rsid w:val="3156E9BC"/>
    <w:rsid w:val="315EE9ED"/>
    <w:rsid w:val="317D87C4"/>
    <w:rsid w:val="32072216"/>
    <w:rsid w:val="3281E303"/>
    <w:rsid w:val="3288A63C"/>
    <w:rsid w:val="33E50017"/>
    <w:rsid w:val="35F85839"/>
    <w:rsid w:val="3622A1E1"/>
    <w:rsid w:val="36E0B10C"/>
    <w:rsid w:val="36E0E24B"/>
    <w:rsid w:val="37DB2D6E"/>
    <w:rsid w:val="37DB4D3E"/>
    <w:rsid w:val="3822DE20"/>
    <w:rsid w:val="387B316B"/>
    <w:rsid w:val="3987F71E"/>
    <w:rsid w:val="3B06BE0A"/>
    <w:rsid w:val="3C6A2724"/>
    <w:rsid w:val="3CC5C4BE"/>
    <w:rsid w:val="3E2D97D7"/>
    <w:rsid w:val="3E41E3A2"/>
    <w:rsid w:val="3F0A4501"/>
    <w:rsid w:val="3F2DD8E3"/>
    <w:rsid w:val="400E6AF1"/>
    <w:rsid w:val="401E9354"/>
    <w:rsid w:val="401F2C27"/>
    <w:rsid w:val="40384FCE"/>
    <w:rsid w:val="414A657C"/>
    <w:rsid w:val="4155F127"/>
    <w:rsid w:val="418B3B23"/>
    <w:rsid w:val="418D0BD2"/>
    <w:rsid w:val="41930903"/>
    <w:rsid w:val="41AE299E"/>
    <w:rsid w:val="426607BE"/>
    <w:rsid w:val="426F3CA0"/>
    <w:rsid w:val="443FEED6"/>
    <w:rsid w:val="444E7775"/>
    <w:rsid w:val="45EC5E73"/>
    <w:rsid w:val="4633DBF2"/>
    <w:rsid w:val="46C22E00"/>
    <w:rsid w:val="46EA5745"/>
    <w:rsid w:val="47D4A8AB"/>
    <w:rsid w:val="4930C0EC"/>
    <w:rsid w:val="496EE4C5"/>
    <w:rsid w:val="49A01326"/>
    <w:rsid w:val="4B1E1C9E"/>
    <w:rsid w:val="4E055916"/>
    <w:rsid w:val="4E29A79F"/>
    <w:rsid w:val="4E92040C"/>
    <w:rsid w:val="4EA47FA2"/>
    <w:rsid w:val="504B7E9A"/>
    <w:rsid w:val="50E0BE80"/>
    <w:rsid w:val="5157D34F"/>
    <w:rsid w:val="51D3CC6F"/>
    <w:rsid w:val="51FB0F63"/>
    <w:rsid w:val="5201711F"/>
    <w:rsid w:val="5338B490"/>
    <w:rsid w:val="539AD696"/>
    <w:rsid w:val="53DAC614"/>
    <w:rsid w:val="5408CC80"/>
    <w:rsid w:val="5749764E"/>
    <w:rsid w:val="57A0396A"/>
    <w:rsid w:val="5829F0AA"/>
    <w:rsid w:val="587C6DC4"/>
    <w:rsid w:val="591A85B8"/>
    <w:rsid w:val="59CC42B7"/>
    <w:rsid w:val="5A18CF62"/>
    <w:rsid w:val="5A78CB82"/>
    <w:rsid w:val="5AEBC9A4"/>
    <w:rsid w:val="5B64A0EF"/>
    <w:rsid w:val="5C4465CD"/>
    <w:rsid w:val="5CFEA418"/>
    <w:rsid w:val="5D015C43"/>
    <w:rsid w:val="5D319FB1"/>
    <w:rsid w:val="5E2965A1"/>
    <w:rsid w:val="5E786D3C"/>
    <w:rsid w:val="5F7D6B06"/>
    <w:rsid w:val="5F8A57A8"/>
    <w:rsid w:val="5FFE0F3B"/>
    <w:rsid w:val="60113BAE"/>
    <w:rsid w:val="610D0BD6"/>
    <w:rsid w:val="616C45FF"/>
    <w:rsid w:val="6194ED63"/>
    <w:rsid w:val="61FA8AB1"/>
    <w:rsid w:val="636F2FDC"/>
    <w:rsid w:val="64619BD2"/>
    <w:rsid w:val="6540F8AF"/>
    <w:rsid w:val="656F300E"/>
    <w:rsid w:val="657B1F05"/>
    <w:rsid w:val="66219247"/>
    <w:rsid w:val="6726BB2F"/>
    <w:rsid w:val="6825A69E"/>
    <w:rsid w:val="68323C0C"/>
    <w:rsid w:val="68B5B050"/>
    <w:rsid w:val="68D58D3F"/>
    <w:rsid w:val="68DDFDA7"/>
    <w:rsid w:val="69092CB1"/>
    <w:rsid w:val="690AE0B3"/>
    <w:rsid w:val="69661D0D"/>
    <w:rsid w:val="698C3E26"/>
    <w:rsid w:val="6ACCBE33"/>
    <w:rsid w:val="6BAE64B7"/>
    <w:rsid w:val="6BD048AF"/>
    <w:rsid w:val="6C264ACE"/>
    <w:rsid w:val="6CD84EBA"/>
    <w:rsid w:val="6F590904"/>
    <w:rsid w:val="7006C3B7"/>
    <w:rsid w:val="70687970"/>
    <w:rsid w:val="70E9B01D"/>
    <w:rsid w:val="712CC521"/>
    <w:rsid w:val="722F20B1"/>
    <w:rsid w:val="726C3849"/>
    <w:rsid w:val="735B7E28"/>
    <w:rsid w:val="74BE7401"/>
    <w:rsid w:val="74D8A9A9"/>
    <w:rsid w:val="755AC2E6"/>
    <w:rsid w:val="767834AB"/>
    <w:rsid w:val="76DD6AEA"/>
    <w:rsid w:val="7724948D"/>
    <w:rsid w:val="7779958C"/>
    <w:rsid w:val="777C6ED2"/>
    <w:rsid w:val="77812A23"/>
    <w:rsid w:val="77FBD7DC"/>
    <w:rsid w:val="7906E4D5"/>
    <w:rsid w:val="791B20BE"/>
    <w:rsid w:val="7962A6B1"/>
    <w:rsid w:val="79A1DC24"/>
    <w:rsid w:val="79B81B50"/>
    <w:rsid w:val="7AA912F2"/>
    <w:rsid w:val="7AF4ADB3"/>
    <w:rsid w:val="7B238E02"/>
    <w:rsid w:val="7B5CAC40"/>
    <w:rsid w:val="7B78C3FB"/>
    <w:rsid w:val="7CDE813B"/>
    <w:rsid w:val="7D5F460C"/>
    <w:rsid w:val="7F055AF0"/>
    <w:rsid w:val="7F11F56A"/>
    <w:rsid w:val="7FD6B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E033E"/>
  <w15:docId w15:val="{E99175A6-0506-4A18-B321-A0579643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F3C"/>
    <w:pPr>
      <w:spacing w:after="0" w:line="240" w:lineRule="auto"/>
    </w:pPr>
    <w:rPr>
      <w:rFonts w:ascii="Cambria" w:eastAsia="Cambria" w:hAnsi="Cambria"/>
      <w:sz w:val="24"/>
      <w:szCs w:val="24"/>
      <w:lang w:bidi="ar-SA"/>
    </w:rPr>
  </w:style>
  <w:style w:type="paragraph" w:styleId="Heading1">
    <w:name w:val="heading 1"/>
    <w:basedOn w:val="Normal"/>
    <w:next w:val="Normal"/>
    <w:link w:val="Heading1Char"/>
    <w:uiPriority w:val="9"/>
    <w:qFormat/>
    <w:rsid w:val="00D46FB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D46FB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46FB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46FB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46FB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46FB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46FB4"/>
    <w:pPr>
      <w:spacing w:before="240" w:after="60"/>
      <w:outlineLvl w:val="6"/>
    </w:pPr>
  </w:style>
  <w:style w:type="paragraph" w:styleId="Heading8">
    <w:name w:val="heading 8"/>
    <w:basedOn w:val="Normal"/>
    <w:next w:val="Normal"/>
    <w:link w:val="Heading8Char"/>
    <w:uiPriority w:val="9"/>
    <w:semiHidden/>
    <w:unhideWhenUsed/>
    <w:qFormat/>
    <w:rsid w:val="00D46FB4"/>
    <w:pPr>
      <w:spacing w:before="240" w:after="60"/>
      <w:outlineLvl w:val="7"/>
    </w:pPr>
    <w:rPr>
      <w:i/>
      <w:iCs/>
    </w:rPr>
  </w:style>
  <w:style w:type="paragraph" w:styleId="Heading9">
    <w:name w:val="heading 9"/>
    <w:basedOn w:val="Normal"/>
    <w:next w:val="Normal"/>
    <w:link w:val="Heading9Char"/>
    <w:uiPriority w:val="9"/>
    <w:semiHidden/>
    <w:unhideWhenUsed/>
    <w:qFormat/>
    <w:rsid w:val="00D46FB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FB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D46FB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46FB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46FB4"/>
    <w:rPr>
      <w:b/>
      <w:bCs/>
      <w:sz w:val="28"/>
      <w:szCs w:val="28"/>
    </w:rPr>
  </w:style>
  <w:style w:type="character" w:customStyle="1" w:styleId="Heading5Char">
    <w:name w:val="Heading 5 Char"/>
    <w:basedOn w:val="DefaultParagraphFont"/>
    <w:link w:val="Heading5"/>
    <w:uiPriority w:val="9"/>
    <w:semiHidden/>
    <w:rsid w:val="00D46FB4"/>
    <w:rPr>
      <w:b/>
      <w:bCs/>
      <w:i/>
      <w:iCs/>
      <w:sz w:val="26"/>
      <w:szCs w:val="26"/>
    </w:rPr>
  </w:style>
  <w:style w:type="character" w:customStyle="1" w:styleId="Heading6Char">
    <w:name w:val="Heading 6 Char"/>
    <w:basedOn w:val="DefaultParagraphFont"/>
    <w:link w:val="Heading6"/>
    <w:uiPriority w:val="9"/>
    <w:semiHidden/>
    <w:rsid w:val="00D46FB4"/>
    <w:rPr>
      <w:b/>
      <w:bCs/>
    </w:rPr>
  </w:style>
  <w:style w:type="character" w:customStyle="1" w:styleId="Heading7Char">
    <w:name w:val="Heading 7 Char"/>
    <w:basedOn w:val="DefaultParagraphFont"/>
    <w:link w:val="Heading7"/>
    <w:uiPriority w:val="9"/>
    <w:semiHidden/>
    <w:rsid w:val="00D46FB4"/>
    <w:rPr>
      <w:sz w:val="24"/>
      <w:szCs w:val="24"/>
    </w:rPr>
  </w:style>
  <w:style w:type="character" w:customStyle="1" w:styleId="Heading8Char">
    <w:name w:val="Heading 8 Char"/>
    <w:basedOn w:val="DefaultParagraphFont"/>
    <w:link w:val="Heading8"/>
    <w:uiPriority w:val="9"/>
    <w:semiHidden/>
    <w:rsid w:val="00D46FB4"/>
    <w:rPr>
      <w:i/>
      <w:iCs/>
      <w:sz w:val="24"/>
      <w:szCs w:val="24"/>
    </w:rPr>
  </w:style>
  <w:style w:type="character" w:customStyle="1" w:styleId="Heading9Char">
    <w:name w:val="Heading 9 Char"/>
    <w:basedOn w:val="DefaultParagraphFont"/>
    <w:link w:val="Heading9"/>
    <w:uiPriority w:val="9"/>
    <w:semiHidden/>
    <w:rsid w:val="00D46FB4"/>
    <w:rPr>
      <w:rFonts w:asciiTheme="majorHAnsi" w:eastAsiaTheme="majorEastAsia" w:hAnsiTheme="majorHAnsi"/>
    </w:rPr>
  </w:style>
  <w:style w:type="paragraph" w:styleId="Title">
    <w:name w:val="Title"/>
    <w:basedOn w:val="Normal"/>
    <w:next w:val="Normal"/>
    <w:link w:val="TitleChar"/>
    <w:uiPriority w:val="10"/>
    <w:qFormat/>
    <w:rsid w:val="00D46FB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46FB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46FB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46FB4"/>
    <w:rPr>
      <w:rFonts w:asciiTheme="majorHAnsi" w:eastAsiaTheme="majorEastAsia" w:hAnsiTheme="majorHAnsi"/>
      <w:sz w:val="24"/>
      <w:szCs w:val="24"/>
    </w:rPr>
  </w:style>
  <w:style w:type="character" w:styleId="Strong">
    <w:name w:val="Strong"/>
    <w:basedOn w:val="DefaultParagraphFont"/>
    <w:uiPriority w:val="22"/>
    <w:qFormat/>
    <w:rsid w:val="00D46FB4"/>
    <w:rPr>
      <w:b/>
      <w:bCs/>
    </w:rPr>
  </w:style>
  <w:style w:type="character" w:styleId="Emphasis">
    <w:name w:val="Emphasis"/>
    <w:basedOn w:val="DefaultParagraphFont"/>
    <w:uiPriority w:val="20"/>
    <w:qFormat/>
    <w:rsid w:val="00D46FB4"/>
    <w:rPr>
      <w:rFonts w:asciiTheme="minorHAnsi" w:hAnsiTheme="minorHAnsi"/>
      <w:b/>
      <w:i/>
      <w:iCs/>
    </w:rPr>
  </w:style>
  <w:style w:type="paragraph" w:styleId="NoSpacing">
    <w:name w:val="No Spacing"/>
    <w:basedOn w:val="Normal"/>
    <w:link w:val="NoSpacingChar"/>
    <w:uiPriority w:val="1"/>
    <w:qFormat/>
    <w:rsid w:val="00D46FB4"/>
    <w:rPr>
      <w:szCs w:val="32"/>
    </w:rPr>
  </w:style>
  <w:style w:type="paragraph" w:styleId="ListParagraph">
    <w:name w:val="List Paragraph"/>
    <w:basedOn w:val="Normal"/>
    <w:uiPriority w:val="34"/>
    <w:qFormat/>
    <w:rsid w:val="00D46FB4"/>
    <w:pPr>
      <w:ind w:left="720"/>
      <w:contextualSpacing/>
    </w:pPr>
  </w:style>
  <w:style w:type="paragraph" w:styleId="Quote">
    <w:name w:val="Quote"/>
    <w:basedOn w:val="Normal"/>
    <w:next w:val="Normal"/>
    <w:link w:val="QuoteChar"/>
    <w:uiPriority w:val="29"/>
    <w:qFormat/>
    <w:rsid w:val="00D46FB4"/>
    <w:rPr>
      <w:i/>
    </w:rPr>
  </w:style>
  <w:style w:type="character" w:customStyle="1" w:styleId="QuoteChar">
    <w:name w:val="Quote Char"/>
    <w:basedOn w:val="DefaultParagraphFont"/>
    <w:link w:val="Quote"/>
    <w:uiPriority w:val="29"/>
    <w:rsid w:val="00D46FB4"/>
    <w:rPr>
      <w:i/>
      <w:sz w:val="24"/>
      <w:szCs w:val="24"/>
    </w:rPr>
  </w:style>
  <w:style w:type="paragraph" w:styleId="IntenseQuote">
    <w:name w:val="Intense Quote"/>
    <w:basedOn w:val="Normal"/>
    <w:next w:val="Normal"/>
    <w:link w:val="IntenseQuoteChar"/>
    <w:uiPriority w:val="30"/>
    <w:qFormat/>
    <w:rsid w:val="00D46FB4"/>
    <w:pPr>
      <w:ind w:left="720" w:right="720"/>
    </w:pPr>
    <w:rPr>
      <w:b/>
      <w:i/>
      <w:szCs w:val="22"/>
    </w:rPr>
  </w:style>
  <w:style w:type="character" w:customStyle="1" w:styleId="IntenseQuoteChar">
    <w:name w:val="Intense Quote Char"/>
    <w:basedOn w:val="DefaultParagraphFont"/>
    <w:link w:val="IntenseQuote"/>
    <w:uiPriority w:val="30"/>
    <w:rsid w:val="00D46FB4"/>
    <w:rPr>
      <w:b/>
      <w:i/>
      <w:sz w:val="24"/>
    </w:rPr>
  </w:style>
  <w:style w:type="character" w:styleId="SubtleEmphasis">
    <w:name w:val="Subtle Emphasis"/>
    <w:uiPriority w:val="19"/>
    <w:qFormat/>
    <w:rsid w:val="00D46FB4"/>
    <w:rPr>
      <w:i/>
      <w:color w:val="5A5A5A" w:themeColor="text1" w:themeTint="A5"/>
    </w:rPr>
  </w:style>
  <w:style w:type="character" w:styleId="IntenseEmphasis">
    <w:name w:val="Intense Emphasis"/>
    <w:basedOn w:val="DefaultParagraphFont"/>
    <w:uiPriority w:val="21"/>
    <w:qFormat/>
    <w:rsid w:val="00D46FB4"/>
    <w:rPr>
      <w:b/>
      <w:i/>
      <w:sz w:val="24"/>
      <w:szCs w:val="24"/>
      <w:u w:val="single"/>
    </w:rPr>
  </w:style>
  <w:style w:type="character" w:styleId="SubtleReference">
    <w:name w:val="Subtle Reference"/>
    <w:basedOn w:val="DefaultParagraphFont"/>
    <w:uiPriority w:val="31"/>
    <w:qFormat/>
    <w:rsid w:val="00D46FB4"/>
    <w:rPr>
      <w:sz w:val="24"/>
      <w:szCs w:val="24"/>
      <w:u w:val="single"/>
    </w:rPr>
  </w:style>
  <w:style w:type="character" w:styleId="IntenseReference">
    <w:name w:val="Intense Reference"/>
    <w:basedOn w:val="DefaultParagraphFont"/>
    <w:uiPriority w:val="32"/>
    <w:qFormat/>
    <w:rsid w:val="00D46FB4"/>
    <w:rPr>
      <w:b/>
      <w:sz w:val="24"/>
      <w:u w:val="single"/>
    </w:rPr>
  </w:style>
  <w:style w:type="character" w:styleId="BookTitle">
    <w:name w:val="Book Title"/>
    <w:basedOn w:val="DefaultParagraphFont"/>
    <w:uiPriority w:val="33"/>
    <w:qFormat/>
    <w:rsid w:val="00D46FB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46FB4"/>
    <w:pPr>
      <w:outlineLvl w:val="9"/>
    </w:pPr>
  </w:style>
  <w:style w:type="character" w:customStyle="1" w:styleId="NoSpacingChar">
    <w:name w:val="No Spacing Char"/>
    <w:basedOn w:val="DefaultParagraphFont"/>
    <w:link w:val="NoSpacing"/>
    <w:uiPriority w:val="1"/>
    <w:rsid w:val="00D46FB4"/>
    <w:rPr>
      <w:sz w:val="24"/>
      <w:szCs w:val="32"/>
    </w:rPr>
  </w:style>
  <w:style w:type="paragraph" w:styleId="Header">
    <w:name w:val="header"/>
    <w:basedOn w:val="Normal"/>
    <w:link w:val="HeaderChar"/>
    <w:uiPriority w:val="99"/>
    <w:unhideWhenUsed/>
    <w:rsid w:val="00A23767"/>
    <w:pPr>
      <w:tabs>
        <w:tab w:val="center" w:pos="4680"/>
        <w:tab w:val="right" w:pos="9360"/>
      </w:tabs>
    </w:pPr>
  </w:style>
  <w:style w:type="character" w:customStyle="1" w:styleId="HeaderChar">
    <w:name w:val="Header Char"/>
    <w:basedOn w:val="DefaultParagraphFont"/>
    <w:link w:val="Header"/>
    <w:uiPriority w:val="99"/>
    <w:rsid w:val="00A23767"/>
    <w:rPr>
      <w:rFonts w:ascii="Cambria" w:eastAsia="Cambria" w:hAnsi="Cambria"/>
      <w:sz w:val="24"/>
      <w:szCs w:val="24"/>
      <w:lang w:bidi="ar-SA"/>
    </w:rPr>
  </w:style>
  <w:style w:type="paragraph" w:styleId="Footer">
    <w:name w:val="footer"/>
    <w:basedOn w:val="Normal"/>
    <w:link w:val="FooterChar"/>
    <w:uiPriority w:val="99"/>
    <w:unhideWhenUsed/>
    <w:rsid w:val="00A23767"/>
    <w:pPr>
      <w:tabs>
        <w:tab w:val="center" w:pos="4680"/>
        <w:tab w:val="right" w:pos="9360"/>
      </w:tabs>
    </w:pPr>
  </w:style>
  <w:style w:type="character" w:customStyle="1" w:styleId="FooterChar">
    <w:name w:val="Footer Char"/>
    <w:basedOn w:val="DefaultParagraphFont"/>
    <w:link w:val="Footer"/>
    <w:uiPriority w:val="99"/>
    <w:rsid w:val="00A23767"/>
    <w:rPr>
      <w:rFonts w:ascii="Cambria" w:eastAsia="Cambria" w:hAnsi="Cambria"/>
      <w:sz w:val="24"/>
      <w:szCs w:val="24"/>
      <w:lang w:bidi="ar-SA"/>
    </w:rPr>
  </w:style>
  <w:style w:type="character" w:styleId="Hyperlink">
    <w:name w:val="Hyperlink"/>
    <w:basedOn w:val="DefaultParagraphFont"/>
    <w:uiPriority w:val="99"/>
    <w:unhideWhenUsed/>
    <w:rsid w:val="00FC32C3"/>
    <w:rPr>
      <w:color w:val="0000FF" w:themeColor="hyperlink"/>
      <w:u w:val="single"/>
    </w:rPr>
  </w:style>
  <w:style w:type="character" w:styleId="FollowedHyperlink">
    <w:name w:val="FollowedHyperlink"/>
    <w:basedOn w:val="DefaultParagraphFont"/>
    <w:uiPriority w:val="99"/>
    <w:semiHidden/>
    <w:unhideWhenUsed/>
    <w:rsid w:val="00DE3FB4"/>
    <w:rPr>
      <w:color w:val="800080" w:themeColor="followedHyperlink"/>
      <w:u w:val="single"/>
    </w:rPr>
  </w:style>
  <w:style w:type="table" w:styleId="TableGrid">
    <w:name w:val="Table Grid"/>
    <w:basedOn w:val="TableNormal"/>
    <w:uiPriority w:val="59"/>
    <w:rsid w:val="00E56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7FF0"/>
    <w:rPr>
      <w:rFonts w:ascii="Tahoma" w:hAnsi="Tahoma" w:cs="Tahoma"/>
      <w:sz w:val="16"/>
      <w:szCs w:val="16"/>
    </w:rPr>
  </w:style>
  <w:style w:type="character" w:customStyle="1" w:styleId="BalloonTextChar">
    <w:name w:val="Balloon Text Char"/>
    <w:basedOn w:val="DefaultParagraphFont"/>
    <w:link w:val="BalloonText"/>
    <w:uiPriority w:val="99"/>
    <w:semiHidden/>
    <w:rsid w:val="00EA7FF0"/>
    <w:rPr>
      <w:rFonts w:ascii="Tahoma" w:eastAsia="Cambria" w:hAnsi="Tahoma" w:cs="Tahoma"/>
      <w:sz w:val="16"/>
      <w:szCs w:val="16"/>
      <w:lang w:bidi="ar-SA"/>
    </w:rPr>
  </w:style>
  <w:style w:type="paragraph" w:styleId="NormalWeb">
    <w:name w:val="Normal (Web)"/>
    <w:basedOn w:val="Normal"/>
    <w:uiPriority w:val="99"/>
    <w:semiHidden/>
    <w:unhideWhenUsed/>
    <w:rsid w:val="00036A4D"/>
    <w:pPr>
      <w:spacing w:before="100" w:beforeAutospacing="1" w:after="100" w:afterAutospacing="1"/>
    </w:pPr>
    <w:rPr>
      <w:rFonts w:ascii="Times New Roman" w:eastAsia="Times New Roman" w:hAnsi="Times New Roman"/>
    </w:rPr>
  </w:style>
  <w:style w:type="paragraph" w:customStyle="1" w:styleId="summary">
    <w:name w:val="summary"/>
    <w:basedOn w:val="Normal"/>
    <w:rsid w:val="00BE2BB6"/>
    <w:pPr>
      <w:spacing w:after="100" w:afterAutospacing="1"/>
    </w:pPr>
    <w:rPr>
      <w:rFonts w:ascii="Georgia" w:eastAsia="Times New Roman" w:hAnsi="Georgia"/>
      <w:i/>
      <w:iCs/>
      <w:color w:val="777777"/>
      <w:sz w:val="31"/>
      <w:szCs w:val="31"/>
    </w:rPr>
  </w:style>
  <w:style w:type="paragraph" w:styleId="PlainText">
    <w:name w:val="Plain Text"/>
    <w:basedOn w:val="Normal"/>
    <w:link w:val="PlainTextChar"/>
    <w:uiPriority w:val="99"/>
    <w:semiHidden/>
    <w:unhideWhenUsed/>
    <w:rsid w:val="0046717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67179"/>
    <w:rPr>
      <w:rFonts w:ascii="Calibri" w:hAnsi="Calibri" w:cstheme="minorBidi"/>
      <w:szCs w:val="21"/>
      <w:lang w:bidi="ar-SA"/>
    </w:rPr>
  </w:style>
  <w:style w:type="character" w:styleId="CommentReference">
    <w:name w:val="annotation reference"/>
    <w:basedOn w:val="DefaultParagraphFont"/>
    <w:uiPriority w:val="99"/>
    <w:semiHidden/>
    <w:unhideWhenUsed/>
    <w:rsid w:val="00231895"/>
    <w:rPr>
      <w:sz w:val="16"/>
      <w:szCs w:val="16"/>
    </w:rPr>
  </w:style>
  <w:style w:type="paragraph" w:styleId="CommentText">
    <w:name w:val="annotation text"/>
    <w:basedOn w:val="Normal"/>
    <w:link w:val="CommentTextChar"/>
    <w:uiPriority w:val="99"/>
    <w:unhideWhenUsed/>
    <w:rsid w:val="00231895"/>
    <w:rPr>
      <w:sz w:val="20"/>
      <w:szCs w:val="20"/>
    </w:rPr>
  </w:style>
  <w:style w:type="character" w:customStyle="1" w:styleId="CommentTextChar">
    <w:name w:val="Comment Text Char"/>
    <w:basedOn w:val="DefaultParagraphFont"/>
    <w:link w:val="CommentText"/>
    <w:uiPriority w:val="99"/>
    <w:rsid w:val="00231895"/>
    <w:rPr>
      <w:rFonts w:ascii="Cambria" w:eastAsia="Cambria" w:hAnsi="Cambria"/>
      <w:sz w:val="20"/>
      <w:szCs w:val="20"/>
      <w:lang w:bidi="ar-SA"/>
    </w:rPr>
  </w:style>
  <w:style w:type="paragraph" w:styleId="CommentSubject">
    <w:name w:val="annotation subject"/>
    <w:basedOn w:val="CommentText"/>
    <w:next w:val="CommentText"/>
    <w:link w:val="CommentSubjectChar"/>
    <w:uiPriority w:val="99"/>
    <w:semiHidden/>
    <w:unhideWhenUsed/>
    <w:rsid w:val="00231895"/>
    <w:rPr>
      <w:b/>
      <w:bCs/>
    </w:rPr>
  </w:style>
  <w:style w:type="character" w:customStyle="1" w:styleId="CommentSubjectChar">
    <w:name w:val="Comment Subject Char"/>
    <w:basedOn w:val="CommentTextChar"/>
    <w:link w:val="CommentSubject"/>
    <w:uiPriority w:val="99"/>
    <w:semiHidden/>
    <w:rsid w:val="00231895"/>
    <w:rPr>
      <w:rFonts w:ascii="Cambria" w:eastAsia="Cambria" w:hAnsi="Cambria"/>
      <w:b/>
      <w:bCs/>
      <w:sz w:val="20"/>
      <w:szCs w:val="20"/>
      <w:lang w:bidi="ar-SA"/>
    </w:rPr>
  </w:style>
  <w:style w:type="paragraph" w:customStyle="1" w:styleId="Xperitasbodycopy">
    <w:name w:val="Xperitas body copy"/>
    <w:basedOn w:val="Normal"/>
    <w:qFormat/>
    <w:rsid w:val="061DC50F"/>
    <w:pPr>
      <w:spacing w:before="240"/>
    </w:pPr>
    <w:rPr>
      <w:rFonts w:ascii="Arial" w:eastAsia="MS Mincho" w:hAnsi="Arial" w:cstheme="minorBidi"/>
      <w:noProof/>
      <w:sz w:val="20"/>
      <w:szCs w:val="20"/>
    </w:rPr>
  </w:style>
  <w:style w:type="character" w:customStyle="1" w:styleId="apple-converted-space">
    <w:name w:val="apple-converted-space"/>
    <w:basedOn w:val="DefaultParagraphFont"/>
    <w:rsid w:val="00577C5C"/>
  </w:style>
  <w:style w:type="paragraph" w:styleId="Revision">
    <w:name w:val="Revision"/>
    <w:hidden/>
    <w:uiPriority w:val="99"/>
    <w:semiHidden/>
    <w:rsid w:val="00876646"/>
    <w:pPr>
      <w:spacing w:after="0" w:line="240" w:lineRule="auto"/>
    </w:pPr>
    <w:rPr>
      <w:rFonts w:ascii="Cambria" w:eastAsia="Cambria" w:hAnsi="Cambria"/>
      <w:sz w:val="24"/>
      <w:szCs w:val="24"/>
      <w:lang w:bidi="ar-SA"/>
    </w:rPr>
  </w:style>
  <w:style w:type="paragraph" w:customStyle="1" w:styleId="paragraph">
    <w:name w:val="paragraph"/>
    <w:basedOn w:val="Normal"/>
    <w:rsid w:val="00103B0A"/>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02582">
      <w:bodyDiv w:val="1"/>
      <w:marLeft w:val="0"/>
      <w:marRight w:val="0"/>
      <w:marTop w:val="0"/>
      <w:marBottom w:val="0"/>
      <w:divBdr>
        <w:top w:val="none" w:sz="0" w:space="0" w:color="auto"/>
        <w:left w:val="none" w:sz="0" w:space="0" w:color="auto"/>
        <w:bottom w:val="none" w:sz="0" w:space="0" w:color="auto"/>
        <w:right w:val="none" w:sz="0" w:space="0" w:color="auto"/>
      </w:divBdr>
      <w:divsChild>
        <w:div w:id="1993750685">
          <w:marLeft w:val="0"/>
          <w:marRight w:val="0"/>
          <w:marTop w:val="0"/>
          <w:marBottom w:val="0"/>
          <w:divBdr>
            <w:top w:val="none" w:sz="0" w:space="0" w:color="auto"/>
            <w:left w:val="none" w:sz="0" w:space="0" w:color="auto"/>
            <w:bottom w:val="none" w:sz="0" w:space="0" w:color="auto"/>
            <w:right w:val="none" w:sz="0" w:space="0" w:color="auto"/>
          </w:divBdr>
          <w:divsChild>
            <w:div w:id="2128969116">
              <w:marLeft w:val="0"/>
              <w:marRight w:val="0"/>
              <w:marTop w:val="0"/>
              <w:marBottom w:val="0"/>
              <w:divBdr>
                <w:top w:val="none" w:sz="0" w:space="0" w:color="auto"/>
                <w:left w:val="none" w:sz="0" w:space="0" w:color="auto"/>
                <w:bottom w:val="none" w:sz="0" w:space="0" w:color="auto"/>
                <w:right w:val="none" w:sz="0" w:space="0" w:color="auto"/>
              </w:divBdr>
              <w:divsChild>
                <w:div w:id="1288663355">
                  <w:marLeft w:val="0"/>
                  <w:marRight w:val="0"/>
                  <w:marTop w:val="0"/>
                  <w:marBottom w:val="0"/>
                  <w:divBdr>
                    <w:top w:val="none" w:sz="0" w:space="0" w:color="auto"/>
                    <w:left w:val="none" w:sz="0" w:space="0" w:color="auto"/>
                    <w:bottom w:val="none" w:sz="0" w:space="0" w:color="auto"/>
                    <w:right w:val="none" w:sz="0" w:space="0" w:color="auto"/>
                  </w:divBdr>
                  <w:divsChild>
                    <w:div w:id="114641674">
                      <w:marLeft w:val="0"/>
                      <w:marRight w:val="0"/>
                      <w:marTop w:val="0"/>
                      <w:marBottom w:val="0"/>
                      <w:divBdr>
                        <w:top w:val="none" w:sz="0" w:space="0" w:color="auto"/>
                        <w:left w:val="none" w:sz="0" w:space="0" w:color="auto"/>
                        <w:bottom w:val="none" w:sz="0" w:space="0" w:color="auto"/>
                        <w:right w:val="none" w:sz="0" w:space="0" w:color="auto"/>
                      </w:divBdr>
                      <w:divsChild>
                        <w:div w:id="797725472">
                          <w:marLeft w:val="0"/>
                          <w:marRight w:val="0"/>
                          <w:marTop w:val="0"/>
                          <w:marBottom w:val="0"/>
                          <w:divBdr>
                            <w:top w:val="none" w:sz="0" w:space="0" w:color="auto"/>
                            <w:left w:val="none" w:sz="0" w:space="0" w:color="auto"/>
                            <w:bottom w:val="none" w:sz="0" w:space="0" w:color="auto"/>
                            <w:right w:val="none" w:sz="0" w:space="0" w:color="auto"/>
                          </w:divBdr>
                          <w:divsChild>
                            <w:div w:id="374307616">
                              <w:marLeft w:val="0"/>
                              <w:marRight w:val="0"/>
                              <w:marTop w:val="0"/>
                              <w:marBottom w:val="0"/>
                              <w:divBdr>
                                <w:top w:val="none" w:sz="0" w:space="0" w:color="auto"/>
                                <w:left w:val="none" w:sz="0" w:space="0" w:color="auto"/>
                                <w:bottom w:val="none" w:sz="0" w:space="0" w:color="auto"/>
                                <w:right w:val="none" w:sz="0" w:space="0" w:color="auto"/>
                              </w:divBdr>
                              <w:divsChild>
                                <w:div w:id="1785072558">
                                  <w:marLeft w:val="0"/>
                                  <w:marRight w:val="0"/>
                                  <w:marTop w:val="0"/>
                                  <w:marBottom w:val="0"/>
                                  <w:divBdr>
                                    <w:top w:val="none" w:sz="0" w:space="0" w:color="auto"/>
                                    <w:left w:val="none" w:sz="0" w:space="0" w:color="auto"/>
                                    <w:bottom w:val="single" w:sz="2" w:space="0" w:color="D3D7D9"/>
                                    <w:right w:val="none" w:sz="0" w:space="0" w:color="auto"/>
                                  </w:divBdr>
                                  <w:divsChild>
                                    <w:div w:id="455029009">
                                      <w:marLeft w:val="0"/>
                                      <w:marRight w:val="0"/>
                                      <w:marTop w:val="0"/>
                                      <w:marBottom w:val="0"/>
                                      <w:divBdr>
                                        <w:top w:val="none" w:sz="0" w:space="0" w:color="auto"/>
                                        <w:left w:val="none" w:sz="0" w:space="0" w:color="auto"/>
                                        <w:bottom w:val="none" w:sz="0" w:space="0" w:color="auto"/>
                                        <w:right w:val="none" w:sz="0" w:space="0" w:color="auto"/>
                                      </w:divBdr>
                                      <w:divsChild>
                                        <w:div w:id="888954020">
                                          <w:marLeft w:val="0"/>
                                          <w:marRight w:val="0"/>
                                          <w:marTop w:val="0"/>
                                          <w:marBottom w:val="0"/>
                                          <w:divBdr>
                                            <w:top w:val="none" w:sz="0" w:space="0" w:color="auto"/>
                                            <w:left w:val="none" w:sz="0" w:space="0" w:color="auto"/>
                                            <w:bottom w:val="none" w:sz="0" w:space="0" w:color="auto"/>
                                            <w:right w:val="none" w:sz="0" w:space="0" w:color="auto"/>
                                          </w:divBdr>
                                          <w:divsChild>
                                            <w:div w:id="333921069">
                                              <w:marLeft w:val="0"/>
                                              <w:marRight w:val="0"/>
                                              <w:marTop w:val="0"/>
                                              <w:marBottom w:val="0"/>
                                              <w:divBdr>
                                                <w:top w:val="none" w:sz="0" w:space="0" w:color="auto"/>
                                                <w:left w:val="none" w:sz="0" w:space="0" w:color="auto"/>
                                                <w:bottom w:val="none" w:sz="0" w:space="0" w:color="auto"/>
                                                <w:right w:val="none" w:sz="0" w:space="0" w:color="auto"/>
                                              </w:divBdr>
                                              <w:divsChild>
                                                <w:div w:id="297616966">
                                                  <w:marLeft w:val="0"/>
                                                  <w:marRight w:val="0"/>
                                                  <w:marTop w:val="0"/>
                                                  <w:marBottom w:val="0"/>
                                                  <w:divBdr>
                                                    <w:top w:val="none" w:sz="0" w:space="0" w:color="auto"/>
                                                    <w:left w:val="none" w:sz="0" w:space="0" w:color="auto"/>
                                                    <w:bottom w:val="none" w:sz="0" w:space="0" w:color="auto"/>
                                                    <w:right w:val="none" w:sz="0" w:space="0" w:color="auto"/>
                                                  </w:divBdr>
                                                  <w:divsChild>
                                                    <w:div w:id="1026128765">
                                                      <w:marLeft w:val="0"/>
                                                      <w:marRight w:val="0"/>
                                                      <w:marTop w:val="0"/>
                                                      <w:marBottom w:val="0"/>
                                                      <w:divBdr>
                                                        <w:top w:val="none" w:sz="0" w:space="0" w:color="auto"/>
                                                        <w:left w:val="none" w:sz="0" w:space="0" w:color="auto"/>
                                                        <w:bottom w:val="none" w:sz="0" w:space="0" w:color="auto"/>
                                                        <w:right w:val="none" w:sz="0" w:space="0" w:color="auto"/>
                                                      </w:divBdr>
                                                      <w:divsChild>
                                                        <w:div w:id="1891065137">
                                                          <w:marLeft w:val="0"/>
                                                          <w:marRight w:val="0"/>
                                                          <w:marTop w:val="0"/>
                                                          <w:marBottom w:val="0"/>
                                                          <w:divBdr>
                                                            <w:top w:val="none" w:sz="0" w:space="0" w:color="auto"/>
                                                            <w:left w:val="none" w:sz="0" w:space="0" w:color="auto"/>
                                                            <w:bottom w:val="single" w:sz="2" w:space="0" w:color="D3D7D9"/>
                                                            <w:right w:val="none" w:sz="0" w:space="0" w:color="auto"/>
                                                          </w:divBdr>
                                                          <w:divsChild>
                                                            <w:div w:id="1901554929">
                                                              <w:marLeft w:val="0"/>
                                                              <w:marRight w:val="0"/>
                                                              <w:marTop w:val="0"/>
                                                              <w:marBottom w:val="0"/>
                                                              <w:divBdr>
                                                                <w:top w:val="none" w:sz="0" w:space="0" w:color="auto"/>
                                                                <w:left w:val="none" w:sz="0" w:space="0" w:color="auto"/>
                                                                <w:bottom w:val="none" w:sz="0" w:space="0" w:color="auto"/>
                                                                <w:right w:val="none" w:sz="0" w:space="0" w:color="auto"/>
                                                              </w:divBdr>
                                                              <w:divsChild>
                                                                <w:div w:id="653803364">
                                                                  <w:marLeft w:val="0"/>
                                                                  <w:marRight w:val="0"/>
                                                                  <w:marTop w:val="0"/>
                                                                  <w:marBottom w:val="0"/>
                                                                  <w:divBdr>
                                                                    <w:top w:val="none" w:sz="0" w:space="0" w:color="auto"/>
                                                                    <w:left w:val="none" w:sz="0" w:space="0" w:color="auto"/>
                                                                    <w:bottom w:val="none" w:sz="0" w:space="0" w:color="auto"/>
                                                                    <w:right w:val="none" w:sz="0" w:space="0" w:color="auto"/>
                                                                  </w:divBdr>
                                                                  <w:divsChild>
                                                                    <w:div w:id="274407113">
                                                                      <w:marLeft w:val="0"/>
                                                                      <w:marRight w:val="0"/>
                                                                      <w:marTop w:val="0"/>
                                                                      <w:marBottom w:val="0"/>
                                                                      <w:divBdr>
                                                                        <w:top w:val="none" w:sz="0" w:space="0" w:color="auto"/>
                                                                        <w:left w:val="none" w:sz="0" w:space="0" w:color="auto"/>
                                                                        <w:bottom w:val="none" w:sz="0" w:space="0" w:color="auto"/>
                                                                        <w:right w:val="none" w:sz="0" w:space="0" w:color="auto"/>
                                                                      </w:divBdr>
                                                                      <w:divsChild>
                                                                        <w:div w:id="589432015">
                                                                          <w:marLeft w:val="0"/>
                                                                          <w:marRight w:val="0"/>
                                                                          <w:marTop w:val="0"/>
                                                                          <w:marBottom w:val="0"/>
                                                                          <w:divBdr>
                                                                            <w:top w:val="none" w:sz="0" w:space="0" w:color="auto"/>
                                                                            <w:left w:val="none" w:sz="0" w:space="0" w:color="auto"/>
                                                                            <w:bottom w:val="none" w:sz="0" w:space="0" w:color="auto"/>
                                                                            <w:right w:val="none" w:sz="0" w:space="0" w:color="auto"/>
                                                                          </w:divBdr>
                                                                          <w:divsChild>
                                                                            <w:div w:id="1947346767">
                                                                              <w:marLeft w:val="-225"/>
                                                                              <w:marRight w:val="-225"/>
                                                                              <w:marTop w:val="0"/>
                                                                              <w:marBottom w:val="0"/>
                                                                              <w:divBdr>
                                                                                <w:top w:val="none" w:sz="0" w:space="0" w:color="auto"/>
                                                                                <w:left w:val="none" w:sz="0" w:space="0" w:color="auto"/>
                                                                                <w:bottom w:val="none" w:sz="0" w:space="0" w:color="auto"/>
                                                                                <w:right w:val="none" w:sz="0" w:space="0" w:color="auto"/>
                                                                              </w:divBdr>
                                                                              <w:divsChild>
                                                                                <w:div w:id="1131552173">
                                                                                  <w:marLeft w:val="0"/>
                                                                                  <w:marRight w:val="0"/>
                                                                                  <w:marTop w:val="0"/>
                                                                                  <w:marBottom w:val="0"/>
                                                                                  <w:divBdr>
                                                                                    <w:top w:val="none" w:sz="0" w:space="0" w:color="auto"/>
                                                                                    <w:left w:val="none" w:sz="0" w:space="0" w:color="auto"/>
                                                                                    <w:bottom w:val="none" w:sz="0" w:space="0" w:color="auto"/>
                                                                                    <w:right w:val="none" w:sz="0" w:space="0" w:color="auto"/>
                                                                                  </w:divBdr>
                                                                                  <w:divsChild>
                                                                                    <w:div w:id="405152015">
                                                                                      <w:marLeft w:val="0"/>
                                                                                      <w:marRight w:val="0"/>
                                                                                      <w:marTop w:val="0"/>
                                                                                      <w:marBottom w:val="0"/>
                                                                                      <w:divBdr>
                                                                                        <w:top w:val="none" w:sz="0" w:space="0" w:color="auto"/>
                                                                                        <w:left w:val="none" w:sz="0" w:space="0" w:color="auto"/>
                                                                                        <w:bottom w:val="none" w:sz="0" w:space="0" w:color="auto"/>
                                                                                        <w:right w:val="none" w:sz="0" w:space="0" w:color="auto"/>
                                                                                      </w:divBdr>
                                                                                      <w:divsChild>
                                                                                        <w:div w:id="1142118553">
                                                                                          <w:marLeft w:val="0"/>
                                                                                          <w:marRight w:val="0"/>
                                                                                          <w:marTop w:val="0"/>
                                                                                          <w:marBottom w:val="0"/>
                                                                                          <w:divBdr>
                                                                                            <w:top w:val="none" w:sz="0" w:space="0" w:color="auto"/>
                                                                                            <w:left w:val="none" w:sz="0" w:space="0" w:color="auto"/>
                                                                                            <w:bottom w:val="none" w:sz="0" w:space="0" w:color="auto"/>
                                                                                            <w:right w:val="none" w:sz="0" w:space="0" w:color="auto"/>
                                                                                          </w:divBdr>
                                                                                          <w:divsChild>
                                                                                            <w:div w:id="8752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8772834">
      <w:bodyDiv w:val="1"/>
      <w:marLeft w:val="0"/>
      <w:marRight w:val="0"/>
      <w:marTop w:val="0"/>
      <w:marBottom w:val="0"/>
      <w:divBdr>
        <w:top w:val="none" w:sz="0" w:space="0" w:color="auto"/>
        <w:left w:val="none" w:sz="0" w:space="0" w:color="auto"/>
        <w:bottom w:val="none" w:sz="0" w:space="0" w:color="auto"/>
        <w:right w:val="none" w:sz="0" w:space="0" w:color="auto"/>
      </w:divBdr>
      <w:divsChild>
        <w:div w:id="783962638">
          <w:marLeft w:val="0"/>
          <w:marRight w:val="0"/>
          <w:marTop w:val="0"/>
          <w:marBottom w:val="480"/>
          <w:divBdr>
            <w:top w:val="none" w:sz="0" w:space="0" w:color="auto"/>
            <w:left w:val="none" w:sz="0" w:space="0" w:color="auto"/>
            <w:bottom w:val="none" w:sz="0" w:space="0" w:color="auto"/>
            <w:right w:val="none" w:sz="0" w:space="0" w:color="auto"/>
          </w:divBdr>
          <w:divsChild>
            <w:div w:id="688215704">
              <w:marLeft w:val="0"/>
              <w:marRight w:val="0"/>
              <w:marTop w:val="0"/>
              <w:marBottom w:val="0"/>
              <w:divBdr>
                <w:top w:val="none" w:sz="0" w:space="0" w:color="auto"/>
                <w:left w:val="single" w:sz="18" w:space="0" w:color="C3EDF1"/>
                <w:bottom w:val="none" w:sz="0" w:space="0" w:color="auto"/>
                <w:right w:val="single" w:sz="18" w:space="0" w:color="C3EDF1"/>
              </w:divBdr>
              <w:divsChild>
                <w:div w:id="1575505496">
                  <w:marLeft w:val="0"/>
                  <w:marRight w:val="0"/>
                  <w:marTop w:val="0"/>
                  <w:marBottom w:val="0"/>
                  <w:divBdr>
                    <w:top w:val="none" w:sz="0" w:space="0" w:color="auto"/>
                    <w:left w:val="none" w:sz="0" w:space="0" w:color="auto"/>
                    <w:bottom w:val="none" w:sz="0" w:space="0" w:color="auto"/>
                    <w:right w:val="none" w:sz="0" w:space="0" w:color="auto"/>
                  </w:divBdr>
                  <w:divsChild>
                    <w:div w:id="1125660208">
                      <w:marLeft w:val="0"/>
                      <w:marRight w:val="0"/>
                      <w:marTop w:val="0"/>
                      <w:marBottom w:val="0"/>
                      <w:divBdr>
                        <w:top w:val="none" w:sz="0" w:space="0" w:color="auto"/>
                        <w:left w:val="none" w:sz="0" w:space="0" w:color="auto"/>
                        <w:bottom w:val="none" w:sz="0" w:space="0" w:color="auto"/>
                        <w:right w:val="none" w:sz="0" w:space="0" w:color="auto"/>
                      </w:divBdr>
                      <w:divsChild>
                        <w:div w:id="291715475">
                          <w:marLeft w:val="0"/>
                          <w:marRight w:val="0"/>
                          <w:marTop w:val="0"/>
                          <w:marBottom w:val="0"/>
                          <w:divBdr>
                            <w:top w:val="none" w:sz="0" w:space="0" w:color="auto"/>
                            <w:left w:val="single" w:sz="6" w:space="0" w:color="BFECF0"/>
                            <w:bottom w:val="none" w:sz="0" w:space="0" w:color="auto"/>
                            <w:right w:val="single" w:sz="6" w:space="0" w:color="BFECF0"/>
                          </w:divBdr>
                          <w:divsChild>
                            <w:div w:id="15118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478250">
      <w:bodyDiv w:val="1"/>
      <w:marLeft w:val="0"/>
      <w:marRight w:val="0"/>
      <w:marTop w:val="0"/>
      <w:marBottom w:val="0"/>
      <w:divBdr>
        <w:top w:val="none" w:sz="0" w:space="0" w:color="auto"/>
        <w:left w:val="none" w:sz="0" w:space="0" w:color="auto"/>
        <w:bottom w:val="none" w:sz="0" w:space="0" w:color="auto"/>
        <w:right w:val="none" w:sz="0" w:space="0" w:color="auto"/>
      </w:divBdr>
      <w:divsChild>
        <w:div w:id="142747034">
          <w:marLeft w:val="0"/>
          <w:marRight w:val="0"/>
          <w:marTop w:val="0"/>
          <w:marBottom w:val="0"/>
          <w:divBdr>
            <w:top w:val="none" w:sz="0" w:space="0" w:color="auto"/>
            <w:left w:val="none" w:sz="0" w:space="0" w:color="auto"/>
            <w:bottom w:val="none" w:sz="0" w:space="0" w:color="auto"/>
            <w:right w:val="none" w:sz="0" w:space="0" w:color="auto"/>
          </w:divBdr>
          <w:divsChild>
            <w:div w:id="712578607">
              <w:marLeft w:val="0"/>
              <w:marRight w:val="0"/>
              <w:marTop w:val="0"/>
              <w:marBottom w:val="0"/>
              <w:divBdr>
                <w:top w:val="none" w:sz="0" w:space="0" w:color="auto"/>
                <w:left w:val="none" w:sz="0" w:space="0" w:color="auto"/>
                <w:bottom w:val="none" w:sz="0" w:space="0" w:color="auto"/>
                <w:right w:val="none" w:sz="0" w:space="0" w:color="auto"/>
              </w:divBdr>
              <w:divsChild>
                <w:div w:id="2107342494">
                  <w:marLeft w:val="0"/>
                  <w:marRight w:val="0"/>
                  <w:marTop w:val="0"/>
                  <w:marBottom w:val="0"/>
                  <w:divBdr>
                    <w:top w:val="none" w:sz="0" w:space="0" w:color="auto"/>
                    <w:left w:val="none" w:sz="0" w:space="0" w:color="auto"/>
                    <w:bottom w:val="none" w:sz="0" w:space="0" w:color="auto"/>
                    <w:right w:val="none" w:sz="0" w:space="0" w:color="auto"/>
                  </w:divBdr>
                  <w:divsChild>
                    <w:div w:id="549076599">
                      <w:marLeft w:val="0"/>
                      <w:marRight w:val="0"/>
                      <w:marTop w:val="0"/>
                      <w:marBottom w:val="0"/>
                      <w:divBdr>
                        <w:top w:val="none" w:sz="0" w:space="0" w:color="auto"/>
                        <w:left w:val="none" w:sz="0" w:space="0" w:color="auto"/>
                        <w:bottom w:val="none" w:sz="0" w:space="0" w:color="auto"/>
                        <w:right w:val="none" w:sz="0" w:space="0" w:color="auto"/>
                      </w:divBdr>
                      <w:divsChild>
                        <w:div w:id="1322930386">
                          <w:marLeft w:val="0"/>
                          <w:marRight w:val="0"/>
                          <w:marTop w:val="0"/>
                          <w:marBottom w:val="0"/>
                          <w:divBdr>
                            <w:top w:val="none" w:sz="0" w:space="0" w:color="auto"/>
                            <w:left w:val="none" w:sz="0" w:space="0" w:color="auto"/>
                            <w:bottom w:val="none" w:sz="0" w:space="0" w:color="auto"/>
                            <w:right w:val="none" w:sz="0" w:space="0" w:color="auto"/>
                          </w:divBdr>
                          <w:divsChild>
                            <w:div w:id="1366180333">
                              <w:marLeft w:val="0"/>
                              <w:marRight w:val="0"/>
                              <w:marTop w:val="0"/>
                              <w:marBottom w:val="0"/>
                              <w:divBdr>
                                <w:top w:val="none" w:sz="0" w:space="0" w:color="auto"/>
                                <w:left w:val="none" w:sz="0" w:space="0" w:color="auto"/>
                                <w:bottom w:val="none" w:sz="0" w:space="0" w:color="auto"/>
                                <w:right w:val="none" w:sz="0" w:space="0" w:color="auto"/>
                              </w:divBdr>
                              <w:divsChild>
                                <w:div w:id="1909340706">
                                  <w:marLeft w:val="0"/>
                                  <w:marRight w:val="0"/>
                                  <w:marTop w:val="0"/>
                                  <w:marBottom w:val="0"/>
                                  <w:divBdr>
                                    <w:top w:val="none" w:sz="0" w:space="0" w:color="auto"/>
                                    <w:left w:val="none" w:sz="0" w:space="0" w:color="auto"/>
                                    <w:bottom w:val="none" w:sz="0" w:space="0" w:color="auto"/>
                                    <w:right w:val="none" w:sz="0" w:space="0" w:color="auto"/>
                                  </w:divBdr>
                                  <w:divsChild>
                                    <w:div w:id="1222903788">
                                      <w:marLeft w:val="0"/>
                                      <w:marRight w:val="0"/>
                                      <w:marTop w:val="0"/>
                                      <w:marBottom w:val="0"/>
                                      <w:divBdr>
                                        <w:top w:val="none" w:sz="0" w:space="0" w:color="auto"/>
                                        <w:left w:val="none" w:sz="0" w:space="0" w:color="auto"/>
                                        <w:bottom w:val="none" w:sz="0" w:space="0" w:color="auto"/>
                                        <w:right w:val="none" w:sz="0" w:space="0" w:color="auto"/>
                                      </w:divBdr>
                                      <w:divsChild>
                                        <w:div w:id="618339252">
                                          <w:marLeft w:val="0"/>
                                          <w:marRight w:val="0"/>
                                          <w:marTop w:val="0"/>
                                          <w:marBottom w:val="0"/>
                                          <w:divBdr>
                                            <w:top w:val="none" w:sz="0" w:space="0" w:color="auto"/>
                                            <w:left w:val="none" w:sz="0" w:space="0" w:color="auto"/>
                                            <w:bottom w:val="none" w:sz="0" w:space="0" w:color="auto"/>
                                            <w:right w:val="none" w:sz="0" w:space="0" w:color="auto"/>
                                          </w:divBdr>
                                          <w:divsChild>
                                            <w:div w:id="325329893">
                                              <w:marLeft w:val="0"/>
                                              <w:marRight w:val="0"/>
                                              <w:marTop w:val="0"/>
                                              <w:marBottom w:val="0"/>
                                              <w:divBdr>
                                                <w:top w:val="none" w:sz="0" w:space="0" w:color="auto"/>
                                                <w:left w:val="none" w:sz="0" w:space="0" w:color="auto"/>
                                                <w:bottom w:val="none" w:sz="0" w:space="0" w:color="auto"/>
                                                <w:right w:val="none" w:sz="0" w:space="0" w:color="auto"/>
                                              </w:divBdr>
                                              <w:divsChild>
                                                <w:div w:id="611859804">
                                                  <w:marLeft w:val="0"/>
                                                  <w:marRight w:val="0"/>
                                                  <w:marTop w:val="0"/>
                                                  <w:marBottom w:val="0"/>
                                                  <w:divBdr>
                                                    <w:top w:val="none" w:sz="0" w:space="0" w:color="auto"/>
                                                    <w:left w:val="none" w:sz="0" w:space="0" w:color="auto"/>
                                                    <w:bottom w:val="none" w:sz="0" w:space="0" w:color="auto"/>
                                                    <w:right w:val="none" w:sz="0" w:space="0" w:color="auto"/>
                                                  </w:divBdr>
                                                  <w:divsChild>
                                                    <w:div w:id="2027901702">
                                                      <w:marLeft w:val="0"/>
                                                      <w:marRight w:val="0"/>
                                                      <w:marTop w:val="0"/>
                                                      <w:marBottom w:val="0"/>
                                                      <w:divBdr>
                                                        <w:top w:val="none" w:sz="0" w:space="0" w:color="auto"/>
                                                        <w:left w:val="none" w:sz="0" w:space="0" w:color="auto"/>
                                                        <w:bottom w:val="none" w:sz="0" w:space="0" w:color="auto"/>
                                                        <w:right w:val="none" w:sz="0" w:space="0" w:color="auto"/>
                                                      </w:divBdr>
                                                      <w:divsChild>
                                                        <w:div w:id="690448187">
                                                          <w:marLeft w:val="0"/>
                                                          <w:marRight w:val="0"/>
                                                          <w:marTop w:val="0"/>
                                                          <w:marBottom w:val="0"/>
                                                          <w:divBdr>
                                                            <w:top w:val="none" w:sz="0" w:space="0" w:color="auto"/>
                                                            <w:left w:val="none" w:sz="0" w:space="0" w:color="auto"/>
                                                            <w:bottom w:val="none" w:sz="0" w:space="0" w:color="auto"/>
                                                            <w:right w:val="none" w:sz="0" w:space="0" w:color="auto"/>
                                                          </w:divBdr>
                                                          <w:divsChild>
                                                            <w:div w:id="1497384005">
                                                              <w:marLeft w:val="0"/>
                                                              <w:marRight w:val="0"/>
                                                              <w:marTop w:val="0"/>
                                                              <w:marBottom w:val="0"/>
                                                              <w:divBdr>
                                                                <w:top w:val="none" w:sz="0" w:space="0" w:color="auto"/>
                                                                <w:left w:val="none" w:sz="0" w:space="0" w:color="auto"/>
                                                                <w:bottom w:val="none" w:sz="0" w:space="0" w:color="auto"/>
                                                                <w:right w:val="none" w:sz="0" w:space="0" w:color="auto"/>
                                                              </w:divBdr>
                                                              <w:divsChild>
                                                                <w:div w:id="7187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9739069">
      <w:bodyDiv w:val="1"/>
      <w:marLeft w:val="0"/>
      <w:marRight w:val="0"/>
      <w:marTop w:val="0"/>
      <w:marBottom w:val="0"/>
      <w:divBdr>
        <w:top w:val="none" w:sz="0" w:space="0" w:color="auto"/>
        <w:left w:val="none" w:sz="0" w:space="0" w:color="auto"/>
        <w:bottom w:val="none" w:sz="0" w:space="0" w:color="auto"/>
        <w:right w:val="none" w:sz="0" w:space="0" w:color="auto"/>
      </w:divBdr>
    </w:div>
    <w:div w:id="580217713">
      <w:bodyDiv w:val="1"/>
      <w:marLeft w:val="0"/>
      <w:marRight w:val="0"/>
      <w:marTop w:val="0"/>
      <w:marBottom w:val="0"/>
      <w:divBdr>
        <w:top w:val="none" w:sz="0" w:space="0" w:color="auto"/>
        <w:left w:val="none" w:sz="0" w:space="0" w:color="auto"/>
        <w:bottom w:val="none" w:sz="0" w:space="0" w:color="auto"/>
        <w:right w:val="none" w:sz="0" w:space="0" w:color="auto"/>
      </w:divBdr>
    </w:div>
    <w:div w:id="833297971">
      <w:bodyDiv w:val="1"/>
      <w:marLeft w:val="0"/>
      <w:marRight w:val="0"/>
      <w:marTop w:val="0"/>
      <w:marBottom w:val="0"/>
      <w:divBdr>
        <w:top w:val="none" w:sz="0" w:space="0" w:color="auto"/>
        <w:left w:val="none" w:sz="0" w:space="0" w:color="auto"/>
        <w:bottom w:val="none" w:sz="0" w:space="0" w:color="auto"/>
        <w:right w:val="none" w:sz="0" w:space="0" w:color="auto"/>
      </w:divBdr>
    </w:div>
    <w:div w:id="882717337">
      <w:bodyDiv w:val="1"/>
      <w:marLeft w:val="0"/>
      <w:marRight w:val="0"/>
      <w:marTop w:val="0"/>
      <w:marBottom w:val="0"/>
      <w:divBdr>
        <w:top w:val="none" w:sz="0" w:space="0" w:color="auto"/>
        <w:left w:val="none" w:sz="0" w:space="0" w:color="auto"/>
        <w:bottom w:val="none" w:sz="0" w:space="0" w:color="auto"/>
        <w:right w:val="none" w:sz="0" w:space="0" w:color="auto"/>
      </w:divBdr>
      <w:divsChild>
        <w:div w:id="483816761">
          <w:marLeft w:val="0"/>
          <w:marRight w:val="0"/>
          <w:marTop w:val="0"/>
          <w:marBottom w:val="0"/>
          <w:divBdr>
            <w:top w:val="none" w:sz="0" w:space="0" w:color="auto"/>
            <w:left w:val="none" w:sz="0" w:space="0" w:color="auto"/>
            <w:bottom w:val="none" w:sz="0" w:space="0" w:color="auto"/>
            <w:right w:val="none" w:sz="0" w:space="0" w:color="auto"/>
          </w:divBdr>
          <w:divsChild>
            <w:div w:id="1052967520">
              <w:marLeft w:val="0"/>
              <w:marRight w:val="0"/>
              <w:marTop w:val="0"/>
              <w:marBottom w:val="0"/>
              <w:divBdr>
                <w:top w:val="none" w:sz="0" w:space="0" w:color="auto"/>
                <w:left w:val="none" w:sz="0" w:space="0" w:color="auto"/>
                <w:bottom w:val="none" w:sz="0" w:space="0" w:color="auto"/>
                <w:right w:val="none" w:sz="0" w:space="0" w:color="auto"/>
              </w:divBdr>
              <w:divsChild>
                <w:div w:id="1533150690">
                  <w:marLeft w:val="0"/>
                  <w:marRight w:val="0"/>
                  <w:marTop w:val="0"/>
                  <w:marBottom w:val="0"/>
                  <w:divBdr>
                    <w:top w:val="none" w:sz="0" w:space="0" w:color="auto"/>
                    <w:left w:val="none" w:sz="0" w:space="0" w:color="auto"/>
                    <w:bottom w:val="none" w:sz="0" w:space="0" w:color="auto"/>
                    <w:right w:val="none" w:sz="0" w:space="0" w:color="auto"/>
                  </w:divBdr>
                  <w:divsChild>
                    <w:div w:id="2000309476">
                      <w:marLeft w:val="0"/>
                      <w:marRight w:val="0"/>
                      <w:marTop w:val="0"/>
                      <w:marBottom w:val="0"/>
                      <w:divBdr>
                        <w:top w:val="none" w:sz="0" w:space="0" w:color="auto"/>
                        <w:left w:val="none" w:sz="0" w:space="0" w:color="auto"/>
                        <w:bottom w:val="none" w:sz="0" w:space="0" w:color="auto"/>
                        <w:right w:val="none" w:sz="0" w:space="0" w:color="auto"/>
                      </w:divBdr>
                      <w:divsChild>
                        <w:div w:id="302661119">
                          <w:marLeft w:val="0"/>
                          <w:marRight w:val="0"/>
                          <w:marTop w:val="0"/>
                          <w:marBottom w:val="0"/>
                          <w:divBdr>
                            <w:top w:val="none" w:sz="0" w:space="0" w:color="auto"/>
                            <w:left w:val="none" w:sz="0" w:space="0" w:color="auto"/>
                            <w:bottom w:val="none" w:sz="0" w:space="0" w:color="auto"/>
                            <w:right w:val="none" w:sz="0" w:space="0" w:color="auto"/>
                          </w:divBdr>
                          <w:divsChild>
                            <w:div w:id="660700312">
                              <w:marLeft w:val="0"/>
                              <w:marRight w:val="0"/>
                              <w:marTop w:val="0"/>
                              <w:marBottom w:val="0"/>
                              <w:divBdr>
                                <w:top w:val="none" w:sz="0" w:space="0" w:color="auto"/>
                                <w:left w:val="none" w:sz="0" w:space="0" w:color="auto"/>
                                <w:bottom w:val="none" w:sz="0" w:space="0" w:color="auto"/>
                                <w:right w:val="none" w:sz="0" w:space="0" w:color="auto"/>
                              </w:divBdr>
                              <w:divsChild>
                                <w:div w:id="850527593">
                                  <w:marLeft w:val="0"/>
                                  <w:marRight w:val="0"/>
                                  <w:marTop w:val="0"/>
                                  <w:marBottom w:val="0"/>
                                  <w:divBdr>
                                    <w:top w:val="none" w:sz="0" w:space="0" w:color="auto"/>
                                    <w:left w:val="none" w:sz="0" w:space="0" w:color="auto"/>
                                    <w:bottom w:val="none" w:sz="0" w:space="0" w:color="auto"/>
                                    <w:right w:val="none" w:sz="0" w:space="0" w:color="auto"/>
                                  </w:divBdr>
                                  <w:divsChild>
                                    <w:div w:id="1014261418">
                                      <w:marLeft w:val="0"/>
                                      <w:marRight w:val="0"/>
                                      <w:marTop w:val="0"/>
                                      <w:marBottom w:val="0"/>
                                      <w:divBdr>
                                        <w:top w:val="none" w:sz="0" w:space="0" w:color="auto"/>
                                        <w:left w:val="none" w:sz="0" w:space="0" w:color="auto"/>
                                        <w:bottom w:val="none" w:sz="0" w:space="0" w:color="auto"/>
                                        <w:right w:val="none" w:sz="0" w:space="0" w:color="auto"/>
                                      </w:divBdr>
                                      <w:divsChild>
                                        <w:div w:id="287509653">
                                          <w:marLeft w:val="0"/>
                                          <w:marRight w:val="0"/>
                                          <w:marTop w:val="0"/>
                                          <w:marBottom w:val="0"/>
                                          <w:divBdr>
                                            <w:top w:val="none" w:sz="0" w:space="0" w:color="auto"/>
                                            <w:left w:val="none" w:sz="0" w:space="0" w:color="auto"/>
                                            <w:bottom w:val="none" w:sz="0" w:space="0" w:color="auto"/>
                                            <w:right w:val="none" w:sz="0" w:space="0" w:color="auto"/>
                                          </w:divBdr>
                                          <w:divsChild>
                                            <w:div w:id="1044792625">
                                              <w:marLeft w:val="0"/>
                                              <w:marRight w:val="0"/>
                                              <w:marTop w:val="0"/>
                                              <w:marBottom w:val="0"/>
                                              <w:divBdr>
                                                <w:top w:val="none" w:sz="0" w:space="0" w:color="auto"/>
                                                <w:left w:val="none" w:sz="0" w:space="0" w:color="auto"/>
                                                <w:bottom w:val="none" w:sz="0" w:space="0" w:color="auto"/>
                                                <w:right w:val="none" w:sz="0" w:space="0" w:color="auto"/>
                                              </w:divBdr>
                                              <w:divsChild>
                                                <w:div w:id="549610645">
                                                  <w:marLeft w:val="0"/>
                                                  <w:marRight w:val="0"/>
                                                  <w:marTop w:val="0"/>
                                                  <w:marBottom w:val="0"/>
                                                  <w:divBdr>
                                                    <w:top w:val="single" w:sz="12" w:space="2" w:color="FFFFCC"/>
                                                    <w:left w:val="single" w:sz="12" w:space="2" w:color="FFFFCC"/>
                                                    <w:bottom w:val="single" w:sz="12" w:space="2" w:color="FFFFCC"/>
                                                    <w:right w:val="single" w:sz="12" w:space="0" w:color="FFFFCC"/>
                                                  </w:divBdr>
                                                  <w:divsChild>
                                                    <w:div w:id="423846336">
                                                      <w:marLeft w:val="0"/>
                                                      <w:marRight w:val="0"/>
                                                      <w:marTop w:val="0"/>
                                                      <w:marBottom w:val="0"/>
                                                      <w:divBdr>
                                                        <w:top w:val="none" w:sz="0" w:space="0" w:color="auto"/>
                                                        <w:left w:val="none" w:sz="0" w:space="0" w:color="auto"/>
                                                        <w:bottom w:val="none" w:sz="0" w:space="0" w:color="auto"/>
                                                        <w:right w:val="none" w:sz="0" w:space="0" w:color="auto"/>
                                                      </w:divBdr>
                                                      <w:divsChild>
                                                        <w:div w:id="581522849">
                                                          <w:marLeft w:val="0"/>
                                                          <w:marRight w:val="0"/>
                                                          <w:marTop w:val="0"/>
                                                          <w:marBottom w:val="0"/>
                                                          <w:divBdr>
                                                            <w:top w:val="none" w:sz="0" w:space="0" w:color="auto"/>
                                                            <w:left w:val="none" w:sz="0" w:space="0" w:color="auto"/>
                                                            <w:bottom w:val="none" w:sz="0" w:space="0" w:color="auto"/>
                                                            <w:right w:val="none" w:sz="0" w:space="0" w:color="auto"/>
                                                          </w:divBdr>
                                                          <w:divsChild>
                                                            <w:div w:id="787697921">
                                                              <w:marLeft w:val="0"/>
                                                              <w:marRight w:val="0"/>
                                                              <w:marTop w:val="0"/>
                                                              <w:marBottom w:val="0"/>
                                                              <w:divBdr>
                                                                <w:top w:val="none" w:sz="0" w:space="0" w:color="auto"/>
                                                                <w:left w:val="none" w:sz="0" w:space="0" w:color="auto"/>
                                                                <w:bottom w:val="none" w:sz="0" w:space="0" w:color="auto"/>
                                                                <w:right w:val="none" w:sz="0" w:space="0" w:color="auto"/>
                                                              </w:divBdr>
                                                              <w:divsChild>
                                                                <w:div w:id="1884322455">
                                                                  <w:marLeft w:val="0"/>
                                                                  <w:marRight w:val="0"/>
                                                                  <w:marTop w:val="0"/>
                                                                  <w:marBottom w:val="0"/>
                                                                  <w:divBdr>
                                                                    <w:top w:val="none" w:sz="0" w:space="0" w:color="auto"/>
                                                                    <w:left w:val="none" w:sz="0" w:space="0" w:color="auto"/>
                                                                    <w:bottom w:val="none" w:sz="0" w:space="0" w:color="auto"/>
                                                                    <w:right w:val="none" w:sz="0" w:space="0" w:color="auto"/>
                                                                  </w:divBdr>
                                                                  <w:divsChild>
                                                                    <w:div w:id="207648829">
                                                                      <w:marLeft w:val="0"/>
                                                                      <w:marRight w:val="0"/>
                                                                      <w:marTop w:val="0"/>
                                                                      <w:marBottom w:val="0"/>
                                                                      <w:divBdr>
                                                                        <w:top w:val="none" w:sz="0" w:space="0" w:color="auto"/>
                                                                        <w:left w:val="none" w:sz="0" w:space="0" w:color="auto"/>
                                                                        <w:bottom w:val="none" w:sz="0" w:space="0" w:color="auto"/>
                                                                        <w:right w:val="none" w:sz="0" w:space="0" w:color="auto"/>
                                                                      </w:divBdr>
                                                                      <w:divsChild>
                                                                        <w:div w:id="789663783">
                                                                          <w:marLeft w:val="0"/>
                                                                          <w:marRight w:val="0"/>
                                                                          <w:marTop w:val="0"/>
                                                                          <w:marBottom w:val="0"/>
                                                                          <w:divBdr>
                                                                            <w:top w:val="none" w:sz="0" w:space="0" w:color="auto"/>
                                                                            <w:left w:val="none" w:sz="0" w:space="0" w:color="auto"/>
                                                                            <w:bottom w:val="none" w:sz="0" w:space="0" w:color="auto"/>
                                                                            <w:right w:val="none" w:sz="0" w:space="0" w:color="auto"/>
                                                                          </w:divBdr>
                                                                          <w:divsChild>
                                                                            <w:div w:id="1906138206">
                                                                              <w:marLeft w:val="0"/>
                                                                              <w:marRight w:val="0"/>
                                                                              <w:marTop w:val="0"/>
                                                                              <w:marBottom w:val="0"/>
                                                                              <w:divBdr>
                                                                                <w:top w:val="none" w:sz="0" w:space="0" w:color="auto"/>
                                                                                <w:left w:val="none" w:sz="0" w:space="0" w:color="auto"/>
                                                                                <w:bottom w:val="none" w:sz="0" w:space="0" w:color="auto"/>
                                                                                <w:right w:val="none" w:sz="0" w:space="0" w:color="auto"/>
                                                                              </w:divBdr>
                                                                              <w:divsChild>
                                                                                <w:div w:id="2107993075">
                                                                                  <w:marLeft w:val="0"/>
                                                                                  <w:marRight w:val="0"/>
                                                                                  <w:marTop w:val="0"/>
                                                                                  <w:marBottom w:val="0"/>
                                                                                  <w:divBdr>
                                                                                    <w:top w:val="none" w:sz="0" w:space="0" w:color="auto"/>
                                                                                    <w:left w:val="none" w:sz="0" w:space="0" w:color="auto"/>
                                                                                    <w:bottom w:val="none" w:sz="0" w:space="0" w:color="auto"/>
                                                                                    <w:right w:val="none" w:sz="0" w:space="0" w:color="auto"/>
                                                                                  </w:divBdr>
                                                                                  <w:divsChild>
                                                                                    <w:div w:id="1221285066">
                                                                                      <w:marLeft w:val="0"/>
                                                                                      <w:marRight w:val="0"/>
                                                                                      <w:marTop w:val="0"/>
                                                                                      <w:marBottom w:val="0"/>
                                                                                      <w:divBdr>
                                                                                        <w:top w:val="none" w:sz="0" w:space="0" w:color="auto"/>
                                                                                        <w:left w:val="none" w:sz="0" w:space="0" w:color="auto"/>
                                                                                        <w:bottom w:val="none" w:sz="0" w:space="0" w:color="auto"/>
                                                                                        <w:right w:val="none" w:sz="0" w:space="0" w:color="auto"/>
                                                                                      </w:divBdr>
                                                                                      <w:divsChild>
                                                                                        <w:div w:id="492374742">
                                                                                          <w:marLeft w:val="0"/>
                                                                                          <w:marRight w:val="0"/>
                                                                                          <w:marTop w:val="0"/>
                                                                                          <w:marBottom w:val="0"/>
                                                                                          <w:divBdr>
                                                                                            <w:top w:val="none" w:sz="0" w:space="0" w:color="auto"/>
                                                                                            <w:left w:val="none" w:sz="0" w:space="0" w:color="auto"/>
                                                                                            <w:bottom w:val="none" w:sz="0" w:space="0" w:color="auto"/>
                                                                                            <w:right w:val="none" w:sz="0" w:space="0" w:color="auto"/>
                                                                                          </w:divBdr>
                                                                                          <w:divsChild>
                                                                                            <w:div w:id="873617128">
                                                                                              <w:marLeft w:val="0"/>
                                                                                              <w:marRight w:val="120"/>
                                                                                              <w:marTop w:val="0"/>
                                                                                              <w:marBottom w:val="150"/>
                                                                                              <w:divBdr>
                                                                                                <w:top w:val="single" w:sz="2" w:space="0" w:color="EFEFEF"/>
                                                                                                <w:left w:val="single" w:sz="6" w:space="0" w:color="EFEFEF"/>
                                                                                                <w:bottom w:val="single" w:sz="6" w:space="0" w:color="E2E2E2"/>
                                                                                                <w:right w:val="single" w:sz="6" w:space="0" w:color="EFEFEF"/>
                                                                                              </w:divBdr>
                                                                                              <w:divsChild>
                                                                                                <w:div w:id="516579399">
                                                                                                  <w:marLeft w:val="0"/>
                                                                                                  <w:marRight w:val="0"/>
                                                                                                  <w:marTop w:val="0"/>
                                                                                                  <w:marBottom w:val="0"/>
                                                                                                  <w:divBdr>
                                                                                                    <w:top w:val="none" w:sz="0" w:space="0" w:color="auto"/>
                                                                                                    <w:left w:val="none" w:sz="0" w:space="0" w:color="auto"/>
                                                                                                    <w:bottom w:val="none" w:sz="0" w:space="0" w:color="auto"/>
                                                                                                    <w:right w:val="none" w:sz="0" w:space="0" w:color="auto"/>
                                                                                                  </w:divBdr>
                                                                                                  <w:divsChild>
                                                                                                    <w:div w:id="466824853">
                                                                                                      <w:marLeft w:val="0"/>
                                                                                                      <w:marRight w:val="0"/>
                                                                                                      <w:marTop w:val="0"/>
                                                                                                      <w:marBottom w:val="0"/>
                                                                                                      <w:divBdr>
                                                                                                        <w:top w:val="none" w:sz="0" w:space="0" w:color="auto"/>
                                                                                                        <w:left w:val="none" w:sz="0" w:space="0" w:color="auto"/>
                                                                                                        <w:bottom w:val="none" w:sz="0" w:space="0" w:color="auto"/>
                                                                                                        <w:right w:val="none" w:sz="0" w:space="0" w:color="auto"/>
                                                                                                      </w:divBdr>
                                                                                                      <w:divsChild>
                                                                                                        <w:div w:id="2005432432">
                                                                                                          <w:marLeft w:val="0"/>
                                                                                                          <w:marRight w:val="0"/>
                                                                                                          <w:marTop w:val="0"/>
                                                                                                          <w:marBottom w:val="0"/>
                                                                                                          <w:divBdr>
                                                                                                            <w:top w:val="none" w:sz="0" w:space="0" w:color="auto"/>
                                                                                                            <w:left w:val="none" w:sz="0" w:space="0" w:color="auto"/>
                                                                                                            <w:bottom w:val="none" w:sz="0" w:space="0" w:color="auto"/>
                                                                                                            <w:right w:val="none" w:sz="0" w:space="0" w:color="auto"/>
                                                                                                          </w:divBdr>
                                                                                                          <w:divsChild>
                                                                                                            <w:div w:id="143931245">
                                                                                                              <w:marLeft w:val="0"/>
                                                                                                              <w:marRight w:val="0"/>
                                                                                                              <w:marTop w:val="0"/>
                                                                                                              <w:marBottom w:val="0"/>
                                                                                                              <w:divBdr>
                                                                                                                <w:top w:val="none" w:sz="0" w:space="0" w:color="auto"/>
                                                                                                                <w:left w:val="none" w:sz="0" w:space="0" w:color="auto"/>
                                                                                                                <w:bottom w:val="none" w:sz="0" w:space="0" w:color="auto"/>
                                                                                                                <w:right w:val="none" w:sz="0" w:space="0" w:color="auto"/>
                                                                                                              </w:divBdr>
                                                                                                              <w:divsChild>
                                                                                                                <w:div w:id="1368288214">
                                                                                                                  <w:marLeft w:val="0"/>
                                                                                                                  <w:marRight w:val="0"/>
                                                                                                                  <w:marTop w:val="0"/>
                                                                                                                  <w:marBottom w:val="0"/>
                                                                                                                  <w:divBdr>
                                                                                                                    <w:top w:val="single" w:sz="2" w:space="4" w:color="D8D8D8"/>
                                                                                                                    <w:left w:val="single" w:sz="2" w:space="0" w:color="D8D8D8"/>
                                                                                                                    <w:bottom w:val="single" w:sz="2" w:space="4" w:color="D8D8D8"/>
                                                                                                                    <w:right w:val="single" w:sz="2" w:space="0" w:color="D8D8D8"/>
                                                                                                                  </w:divBdr>
                                                                                                                  <w:divsChild>
                                                                                                                    <w:div w:id="616644624">
                                                                                                                      <w:marLeft w:val="225"/>
                                                                                                                      <w:marRight w:val="225"/>
                                                                                                                      <w:marTop w:val="75"/>
                                                                                                                      <w:marBottom w:val="75"/>
                                                                                                                      <w:divBdr>
                                                                                                                        <w:top w:val="none" w:sz="0" w:space="0" w:color="auto"/>
                                                                                                                        <w:left w:val="none" w:sz="0" w:space="0" w:color="auto"/>
                                                                                                                        <w:bottom w:val="none" w:sz="0" w:space="0" w:color="auto"/>
                                                                                                                        <w:right w:val="none" w:sz="0" w:space="0" w:color="auto"/>
                                                                                                                      </w:divBdr>
                                                                                                                      <w:divsChild>
                                                                                                                        <w:div w:id="2006857673">
                                                                                                                          <w:marLeft w:val="0"/>
                                                                                                                          <w:marRight w:val="0"/>
                                                                                                                          <w:marTop w:val="0"/>
                                                                                                                          <w:marBottom w:val="0"/>
                                                                                                                          <w:divBdr>
                                                                                                                            <w:top w:val="single" w:sz="6" w:space="0" w:color="auto"/>
                                                                                                                            <w:left w:val="single" w:sz="6" w:space="0" w:color="auto"/>
                                                                                                                            <w:bottom w:val="single" w:sz="6" w:space="0" w:color="auto"/>
                                                                                                                            <w:right w:val="single" w:sz="6" w:space="0" w:color="auto"/>
                                                                                                                          </w:divBdr>
                                                                                                                          <w:divsChild>
                                                                                                                            <w:div w:id="1016073674">
                                                                                                                              <w:marLeft w:val="0"/>
                                                                                                                              <w:marRight w:val="0"/>
                                                                                                                              <w:marTop w:val="0"/>
                                                                                                                              <w:marBottom w:val="0"/>
                                                                                                                              <w:divBdr>
                                                                                                                                <w:top w:val="none" w:sz="0" w:space="0" w:color="auto"/>
                                                                                                                                <w:left w:val="none" w:sz="0" w:space="0" w:color="auto"/>
                                                                                                                                <w:bottom w:val="none" w:sz="0" w:space="0" w:color="auto"/>
                                                                                                                                <w:right w:val="none" w:sz="0" w:space="0" w:color="auto"/>
                                                                                                                              </w:divBdr>
                                                                                                                              <w:divsChild>
                                                                                                                                <w:div w:id="1209293752">
                                                                                                                                  <w:marLeft w:val="0"/>
                                                                                                                                  <w:marRight w:val="0"/>
                                                                                                                                  <w:marTop w:val="0"/>
                                                                                                                                  <w:marBottom w:val="0"/>
                                                                                                                                  <w:divBdr>
                                                                                                                                    <w:top w:val="none" w:sz="0" w:space="0" w:color="auto"/>
                                                                                                                                    <w:left w:val="none" w:sz="0" w:space="0" w:color="auto"/>
                                                                                                                                    <w:bottom w:val="none" w:sz="0" w:space="0" w:color="auto"/>
                                                                                                                                    <w:right w:val="none" w:sz="0" w:space="0" w:color="auto"/>
                                                                                                                                  </w:divBdr>
                                                                                                                                  <w:divsChild>
                                                                                                                                    <w:div w:id="1425568257">
                                                                                                                                      <w:marLeft w:val="0"/>
                                                                                                                                      <w:marRight w:val="0"/>
                                                                                                                                      <w:marTop w:val="0"/>
                                                                                                                                      <w:marBottom w:val="0"/>
                                                                                                                                      <w:divBdr>
                                                                                                                                        <w:top w:val="none" w:sz="0" w:space="0" w:color="auto"/>
                                                                                                                                        <w:left w:val="none" w:sz="0" w:space="0" w:color="auto"/>
                                                                                                                                        <w:bottom w:val="none" w:sz="0" w:space="0" w:color="auto"/>
                                                                                                                                        <w:right w:val="none" w:sz="0" w:space="0" w:color="auto"/>
                                                                                                                                      </w:divBdr>
                                                                                                                                      <w:divsChild>
                                                                                                                                        <w:div w:id="17217848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3606287">
                                                                                                                                              <w:marLeft w:val="0"/>
                                                                                                                                              <w:marRight w:val="0"/>
                                                                                                                                              <w:marTop w:val="0"/>
                                                                                                                                              <w:marBottom w:val="0"/>
                                                                                                                                              <w:divBdr>
                                                                                                                                                <w:top w:val="none" w:sz="0" w:space="0" w:color="auto"/>
                                                                                                                                                <w:left w:val="none" w:sz="0" w:space="0" w:color="auto"/>
                                                                                                                                                <w:bottom w:val="none" w:sz="0" w:space="0" w:color="auto"/>
                                                                                                                                                <w:right w:val="none" w:sz="0" w:space="0" w:color="auto"/>
                                                                                                                                              </w:divBdr>
                                                                                                                                              <w:divsChild>
                                                                                                                                                <w:div w:id="119542658">
                                                                                                                                                  <w:marLeft w:val="0"/>
                                                                                                                                                  <w:marRight w:val="0"/>
                                                                                                                                                  <w:marTop w:val="0"/>
                                                                                                                                                  <w:marBottom w:val="200"/>
                                                                                                                                                  <w:divBdr>
                                                                                                                                                    <w:top w:val="none" w:sz="0" w:space="0" w:color="auto"/>
                                                                                                                                                    <w:left w:val="none" w:sz="0" w:space="0" w:color="auto"/>
                                                                                                                                                    <w:bottom w:val="none" w:sz="0" w:space="0" w:color="auto"/>
                                                                                                                                                    <w:right w:val="none" w:sz="0" w:space="0" w:color="auto"/>
                                                                                                                                                  </w:divBdr>
                                                                                                                                                  <w:divsChild>
                                                                                                                                                    <w:div w:id="1759012993">
                                                                                                                                                      <w:marLeft w:val="0"/>
                                                                                                                                                      <w:marRight w:val="0"/>
                                                                                                                                                      <w:marTop w:val="0"/>
                                                                                                                                                      <w:marBottom w:val="0"/>
                                                                                                                                                      <w:divBdr>
                                                                                                                                                        <w:top w:val="none" w:sz="0" w:space="0" w:color="auto"/>
                                                                                                                                                        <w:left w:val="none" w:sz="0" w:space="0" w:color="auto"/>
                                                                                                                                                        <w:bottom w:val="none" w:sz="0" w:space="0" w:color="auto"/>
                                                                                                                                                        <w:right w:val="none" w:sz="0" w:space="0" w:color="auto"/>
                                                                                                                                                      </w:divBdr>
                                                                                                                                                    </w:div>
                                                                                                                                                    <w:div w:id="913971489">
                                                                                                                                                      <w:marLeft w:val="0"/>
                                                                                                                                                      <w:marRight w:val="0"/>
                                                                                                                                                      <w:marTop w:val="0"/>
                                                                                                                                                      <w:marBottom w:val="0"/>
                                                                                                                                                      <w:divBdr>
                                                                                                                                                        <w:top w:val="none" w:sz="0" w:space="0" w:color="auto"/>
                                                                                                                                                        <w:left w:val="none" w:sz="0" w:space="0" w:color="auto"/>
                                                                                                                                                        <w:bottom w:val="none" w:sz="0" w:space="0" w:color="auto"/>
                                                                                                                                                        <w:right w:val="none" w:sz="0" w:space="0" w:color="auto"/>
                                                                                                                                                      </w:divBdr>
                                                                                                                                                    </w:div>
                                                                                                                                                    <w:div w:id="62875737">
                                                                                                                                                      <w:marLeft w:val="0"/>
                                                                                                                                                      <w:marRight w:val="0"/>
                                                                                                                                                      <w:marTop w:val="0"/>
                                                                                                                                                      <w:marBottom w:val="0"/>
                                                                                                                                                      <w:divBdr>
                                                                                                                                                        <w:top w:val="none" w:sz="0" w:space="0" w:color="auto"/>
                                                                                                                                                        <w:left w:val="none" w:sz="0" w:space="0" w:color="auto"/>
                                                                                                                                                        <w:bottom w:val="none" w:sz="0" w:space="0" w:color="auto"/>
                                                                                                                                                        <w:right w:val="none" w:sz="0" w:space="0" w:color="auto"/>
                                                                                                                                                      </w:divBdr>
                                                                                                                                                    </w:div>
                                                                                                                                                    <w:div w:id="914971107">
                                                                                                                                                      <w:marLeft w:val="0"/>
                                                                                                                                                      <w:marRight w:val="0"/>
                                                                                                                                                      <w:marTop w:val="0"/>
                                                                                                                                                      <w:marBottom w:val="0"/>
                                                                                                                                                      <w:divBdr>
                                                                                                                                                        <w:top w:val="none" w:sz="0" w:space="0" w:color="auto"/>
                                                                                                                                                        <w:left w:val="none" w:sz="0" w:space="0" w:color="auto"/>
                                                                                                                                                        <w:bottom w:val="none" w:sz="0" w:space="0" w:color="auto"/>
                                                                                                                                                        <w:right w:val="none" w:sz="0" w:space="0" w:color="auto"/>
                                                                                                                                                      </w:divBdr>
                                                                                                                                                    </w:div>
                                                                                                                                                    <w:div w:id="178468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3466879">
      <w:bodyDiv w:val="1"/>
      <w:marLeft w:val="0"/>
      <w:marRight w:val="0"/>
      <w:marTop w:val="0"/>
      <w:marBottom w:val="0"/>
      <w:divBdr>
        <w:top w:val="none" w:sz="0" w:space="0" w:color="auto"/>
        <w:left w:val="none" w:sz="0" w:space="0" w:color="auto"/>
        <w:bottom w:val="none" w:sz="0" w:space="0" w:color="auto"/>
        <w:right w:val="none" w:sz="0" w:space="0" w:color="auto"/>
      </w:divBdr>
    </w:div>
    <w:div w:id="1054160397">
      <w:bodyDiv w:val="1"/>
      <w:marLeft w:val="0"/>
      <w:marRight w:val="0"/>
      <w:marTop w:val="0"/>
      <w:marBottom w:val="0"/>
      <w:divBdr>
        <w:top w:val="none" w:sz="0" w:space="0" w:color="auto"/>
        <w:left w:val="none" w:sz="0" w:space="0" w:color="auto"/>
        <w:bottom w:val="none" w:sz="0" w:space="0" w:color="auto"/>
        <w:right w:val="none" w:sz="0" w:space="0" w:color="auto"/>
      </w:divBdr>
    </w:div>
    <w:div w:id="1371150230">
      <w:bodyDiv w:val="1"/>
      <w:marLeft w:val="0"/>
      <w:marRight w:val="0"/>
      <w:marTop w:val="0"/>
      <w:marBottom w:val="0"/>
      <w:divBdr>
        <w:top w:val="none" w:sz="0" w:space="0" w:color="auto"/>
        <w:left w:val="none" w:sz="0" w:space="0" w:color="auto"/>
        <w:bottom w:val="none" w:sz="0" w:space="0" w:color="auto"/>
        <w:right w:val="none" w:sz="0" w:space="0" w:color="auto"/>
      </w:divBdr>
      <w:divsChild>
        <w:div w:id="1908805522">
          <w:marLeft w:val="0"/>
          <w:marRight w:val="0"/>
          <w:marTop w:val="0"/>
          <w:marBottom w:val="0"/>
          <w:divBdr>
            <w:top w:val="none" w:sz="0" w:space="0" w:color="auto"/>
            <w:left w:val="none" w:sz="0" w:space="0" w:color="auto"/>
            <w:bottom w:val="none" w:sz="0" w:space="0" w:color="auto"/>
            <w:right w:val="none" w:sz="0" w:space="0" w:color="auto"/>
          </w:divBdr>
          <w:divsChild>
            <w:div w:id="1055734644">
              <w:marLeft w:val="0"/>
              <w:marRight w:val="0"/>
              <w:marTop w:val="0"/>
              <w:marBottom w:val="0"/>
              <w:divBdr>
                <w:top w:val="none" w:sz="0" w:space="0" w:color="auto"/>
                <w:left w:val="none" w:sz="0" w:space="0" w:color="auto"/>
                <w:bottom w:val="none" w:sz="0" w:space="0" w:color="auto"/>
                <w:right w:val="none" w:sz="0" w:space="0" w:color="auto"/>
              </w:divBdr>
              <w:divsChild>
                <w:div w:id="945431005">
                  <w:marLeft w:val="0"/>
                  <w:marRight w:val="0"/>
                  <w:marTop w:val="0"/>
                  <w:marBottom w:val="0"/>
                  <w:divBdr>
                    <w:top w:val="none" w:sz="0" w:space="0" w:color="auto"/>
                    <w:left w:val="none" w:sz="0" w:space="0" w:color="auto"/>
                    <w:bottom w:val="none" w:sz="0" w:space="0" w:color="auto"/>
                    <w:right w:val="none" w:sz="0" w:space="0" w:color="auto"/>
                  </w:divBdr>
                  <w:divsChild>
                    <w:div w:id="292103626">
                      <w:marLeft w:val="0"/>
                      <w:marRight w:val="0"/>
                      <w:marTop w:val="0"/>
                      <w:marBottom w:val="0"/>
                      <w:divBdr>
                        <w:top w:val="none" w:sz="0" w:space="0" w:color="auto"/>
                        <w:left w:val="none" w:sz="0" w:space="0" w:color="auto"/>
                        <w:bottom w:val="none" w:sz="0" w:space="0" w:color="auto"/>
                        <w:right w:val="none" w:sz="0" w:space="0" w:color="auto"/>
                      </w:divBdr>
                      <w:divsChild>
                        <w:div w:id="1885409829">
                          <w:marLeft w:val="0"/>
                          <w:marRight w:val="0"/>
                          <w:marTop w:val="0"/>
                          <w:marBottom w:val="0"/>
                          <w:divBdr>
                            <w:top w:val="none" w:sz="0" w:space="0" w:color="auto"/>
                            <w:left w:val="none" w:sz="0" w:space="0" w:color="auto"/>
                            <w:bottom w:val="none" w:sz="0" w:space="0" w:color="auto"/>
                            <w:right w:val="none" w:sz="0" w:space="0" w:color="auto"/>
                          </w:divBdr>
                          <w:divsChild>
                            <w:div w:id="953095169">
                              <w:marLeft w:val="0"/>
                              <w:marRight w:val="0"/>
                              <w:marTop w:val="0"/>
                              <w:marBottom w:val="0"/>
                              <w:divBdr>
                                <w:top w:val="none" w:sz="0" w:space="0" w:color="auto"/>
                                <w:left w:val="none" w:sz="0" w:space="0" w:color="auto"/>
                                <w:bottom w:val="none" w:sz="0" w:space="0" w:color="auto"/>
                                <w:right w:val="none" w:sz="0" w:space="0" w:color="auto"/>
                              </w:divBdr>
                              <w:divsChild>
                                <w:div w:id="616370632">
                                  <w:marLeft w:val="0"/>
                                  <w:marRight w:val="0"/>
                                  <w:marTop w:val="0"/>
                                  <w:marBottom w:val="0"/>
                                  <w:divBdr>
                                    <w:top w:val="none" w:sz="0" w:space="0" w:color="auto"/>
                                    <w:left w:val="none" w:sz="0" w:space="0" w:color="auto"/>
                                    <w:bottom w:val="none" w:sz="0" w:space="0" w:color="auto"/>
                                    <w:right w:val="none" w:sz="0" w:space="0" w:color="auto"/>
                                  </w:divBdr>
                                  <w:divsChild>
                                    <w:div w:id="570433112">
                                      <w:marLeft w:val="0"/>
                                      <w:marRight w:val="0"/>
                                      <w:marTop w:val="0"/>
                                      <w:marBottom w:val="0"/>
                                      <w:divBdr>
                                        <w:top w:val="none" w:sz="0" w:space="0" w:color="auto"/>
                                        <w:left w:val="none" w:sz="0" w:space="0" w:color="auto"/>
                                        <w:bottom w:val="none" w:sz="0" w:space="0" w:color="auto"/>
                                        <w:right w:val="none" w:sz="0" w:space="0" w:color="auto"/>
                                      </w:divBdr>
                                      <w:divsChild>
                                        <w:div w:id="1546214828">
                                          <w:marLeft w:val="0"/>
                                          <w:marRight w:val="0"/>
                                          <w:marTop w:val="0"/>
                                          <w:marBottom w:val="0"/>
                                          <w:divBdr>
                                            <w:top w:val="none" w:sz="0" w:space="0" w:color="auto"/>
                                            <w:left w:val="none" w:sz="0" w:space="0" w:color="auto"/>
                                            <w:bottom w:val="none" w:sz="0" w:space="0" w:color="auto"/>
                                            <w:right w:val="none" w:sz="0" w:space="0" w:color="auto"/>
                                          </w:divBdr>
                                          <w:divsChild>
                                            <w:div w:id="1768303104">
                                              <w:marLeft w:val="0"/>
                                              <w:marRight w:val="0"/>
                                              <w:marTop w:val="0"/>
                                              <w:marBottom w:val="0"/>
                                              <w:divBdr>
                                                <w:top w:val="none" w:sz="0" w:space="0" w:color="auto"/>
                                                <w:left w:val="none" w:sz="0" w:space="0" w:color="auto"/>
                                                <w:bottom w:val="none" w:sz="0" w:space="0" w:color="auto"/>
                                                <w:right w:val="none" w:sz="0" w:space="0" w:color="auto"/>
                                              </w:divBdr>
                                              <w:divsChild>
                                                <w:div w:id="1370649317">
                                                  <w:marLeft w:val="0"/>
                                                  <w:marRight w:val="0"/>
                                                  <w:marTop w:val="0"/>
                                                  <w:marBottom w:val="0"/>
                                                  <w:divBdr>
                                                    <w:top w:val="single" w:sz="12" w:space="2" w:color="FFFFCC"/>
                                                    <w:left w:val="single" w:sz="12" w:space="2" w:color="FFFFCC"/>
                                                    <w:bottom w:val="single" w:sz="12" w:space="2" w:color="FFFFCC"/>
                                                    <w:right w:val="single" w:sz="12" w:space="0" w:color="FFFFCC"/>
                                                  </w:divBdr>
                                                  <w:divsChild>
                                                    <w:div w:id="1425610709">
                                                      <w:marLeft w:val="0"/>
                                                      <w:marRight w:val="0"/>
                                                      <w:marTop w:val="0"/>
                                                      <w:marBottom w:val="0"/>
                                                      <w:divBdr>
                                                        <w:top w:val="none" w:sz="0" w:space="0" w:color="auto"/>
                                                        <w:left w:val="none" w:sz="0" w:space="0" w:color="auto"/>
                                                        <w:bottom w:val="none" w:sz="0" w:space="0" w:color="auto"/>
                                                        <w:right w:val="none" w:sz="0" w:space="0" w:color="auto"/>
                                                      </w:divBdr>
                                                      <w:divsChild>
                                                        <w:div w:id="297691996">
                                                          <w:marLeft w:val="0"/>
                                                          <w:marRight w:val="0"/>
                                                          <w:marTop w:val="0"/>
                                                          <w:marBottom w:val="0"/>
                                                          <w:divBdr>
                                                            <w:top w:val="none" w:sz="0" w:space="0" w:color="auto"/>
                                                            <w:left w:val="none" w:sz="0" w:space="0" w:color="auto"/>
                                                            <w:bottom w:val="none" w:sz="0" w:space="0" w:color="auto"/>
                                                            <w:right w:val="none" w:sz="0" w:space="0" w:color="auto"/>
                                                          </w:divBdr>
                                                          <w:divsChild>
                                                            <w:div w:id="1936479925">
                                                              <w:marLeft w:val="0"/>
                                                              <w:marRight w:val="0"/>
                                                              <w:marTop w:val="0"/>
                                                              <w:marBottom w:val="0"/>
                                                              <w:divBdr>
                                                                <w:top w:val="none" w:sz="0" w:space="0" w:color="auto"/>
                                                                <w:left w:val="none" w:sz="0" w:space="0" w:color="auto"/>
                                                                <w:bottom w:val="none" w:sz="0" w:space="0" w:color="auto"/>
                                                                <w:right w:val="none" w:sz="0" w:space="0" w:color="auto"/>
                                                              </w:divBdr>
                                                              <w:divsChild>
                                                                <w:div w:id="1702894256">
                                                                  <w:marLeft w:val="0"/>
                                                                  <w:marRight w:val="0"/>
                                                                  <w:marTop w:val="0"/>
                                                                  <w:marBottom w:val="0"/>
                                                                  <w:divBdr>
                                                                    <w:top w:val="none" w:sz="0" w:space="0" w:color="auto"/>
                                                                    <w:left w:val="none" w:sz="0" w:space="0" w:color="auto"/>
                                                                    <w:bottom w:val="none" w:sz="0" w:space="0" w:color="auto"/>
                                                                    <w:right w:val="none" w:sz="0" w:space="0" w:color="auto"/>
                                                                  </w:divBdr>
                                                                  <w:divsChild>
                                                                    <w:div w:id="1407458579">
                                                                      <w:marLeft w:val="0"/>
                                                                      <w:marRight w:val="0"/>
                                                                      <w:marTop w:val="0"/>
                                                                      <w:marBottom w:val="0"/>
                                                                      <w:divBdr>
                                                                        <w:top w:val="none" w:sz="0" w:space="0" w:color="auto"/>
                                                                        <w:left w:val="none" w:sz="0" w:space="0" w:color="auto"/>
                                                                        <w:bottom w:val="none" w:sz="0" w:space="0" w:color="auto"/>
                                                                        <w:right w:val="none" w:sz="0" w:space="0" w:color="auto"/>
                                                                      </w:divBdr>
                                                                      <w:divsChild>
                                                                        <w:div w:id="1350184323">
                                                                          <w:marLeft w:val="0"/>
                                                                          <w:marRight w:val="0"/>
                                                                          <w:marTop w:val="0"/>
                                                                          <w:marBottom w:val="0"/>
                                                                          <w:divBdr>
                                                                            <w:top w:val="none" w:sz="0" w:space="0" w:color="auto"/>
                                                                            <w:left w:val="none" w:sz="0" w:space="0" w:color="auto"/>
                                                                            <w:bottom w:val="none" w:sz="0" w:space="0" w:color="auto"/>
                                                                            <w:right w:val="none" w:sz="0" w:space="0" w:color="auto"/>
                                                                          </w:divBdr>
                                                                          <w:divsChild>
                                                                            <w:div w:id="361324706">
                                                                              <w:marLeft w:val="0"/>
                                                                              <w:marRight w:val="0"/>
                                                                              <w:marTop w:val="0"/>
                                                                              <w:marBottom w:val="0"/>
                                                                              <w:divBdr>
                                                                                <w:top w:val="none" w:sz="0" w:space="0" w:color="auto"/>
                                                                                <w:left w:val="none" w:sz="0" w:space="0" w:color="auto"/>
                                                                                <w:bottom w:val="none" w:sz="0" w:space="0" w:color="auto"/>
                                                                                <w:right w:val="none" w:sz="0" w:space="0" w:color="auto"/>
                                                                              </w:divBdr>
                                                                              <w:divsChild>
                                                                                <w:div w:id="249511871">
                                                                                  <w:marLeft w:val="0"/>
                                                                                  <w:marRight w:val="0"/>
                                                                                  <w:marTop w:val="0"/>
                                                                                  <w:marBottom w:val="0"/>
                                                                                  <w:divBdr>
                                                                                    <w:top w:val="none" w:sz="0" w:space="0" w:color="auto"/>
                                                                                    <w:left w:val="none" w:sz="0" w:space="0" w:color="auto"/>
                                                                                    <w:bottom w:val="none" w:sz="0" w:space="0" w:color="auto"/>
                                                                                    <w:right w:val="none" w:sz="0" w:space="0" w:color="auto"/>
                                                                                  </w:divBdr>
                                                                                  <w:divsChild>
                                                                                    <w:div w:id="1756631101">
                                                                                      <w:marLeft w:val="0"/>
                                                                                      <w:marRight w:val="0"/>
                                                                                      <w:marTop w:val="0"/>
                                                                                      <w:marBottom w:val="0"/>
                                                                                      <w:divBdr>
                                                                                        <w:top w:val="none" w:sz="0" w:space="0" w:color="auto"/>
                                                                                        <w:left w:val="none" w:sz="0" w:space="0" w:color="auto"/>
                                                                                        <w:bottom w:val="none" w:sz="0" w:space="0" w:color="auto"/>
                                                                                        <w:right w:val="none" w:sz="0" w:space="0" w:color="auto"/>
                                                                                      </w:divBdr>
                                                                                      <w:divsChild>
                                                                                        <w:div w:id="154228064">
                                                                                          <w:marLeft w:val="0"/>
                                                                                          <w:marRight w:val="0"/>
                                                                                          <w:marTop w:val="0"/>
                                                                                          <w:marBottom w:val="0"/>
                                                                                          <w:divBdr>
                                                                                            <w:top w:val="none" w:sz="0" w:space="0" w:color="auto"/>
                                                                                            <w:left w:val="none" w:sz="0" w:space="0" w:color="auto"/>
                                                                                            <w:bottom w:val="none" w:sz="0" w:space="0" w:color="auto"/>
                                                                                            <w:right w:val="none" w:sz="0" w:space="0" w:color="auto"/>
                                                                                          </w:divBdr>
                                                                                          <w:divsChild>
                                                                                            <w:div w:id="927619615">
                                                                                              <w:marLeft w:val="0"/>
                                                                                              <w:marRight w:val="120"/>
                                                                                              <w:marTop w:val="0"/>
                                                                                              <w:marBottom w:val="150"/>
                                                                                              <w:divBdr>
                                                                                                <w:top w:val="single" w:sz="2" w:space="0" w:color="EFEFEF"/>
                                                                                                <w:left w:val="single" w:sz="6" w:space="0" w:color="EFEFEF"/>
                                                                                                <w:bottom w:val="single" w:sz="6" w:space="0" w:color="E2E2E2"/>
                                                                                                <w:right w:val="single" w:sz="6" w:space="0" w:color="EFEFEF"/>
                                                                                              </w:divBdr>
                                                                                              <w:divsChild>
                                                                                                <w:div w:id="1111438798">
                                                                                                  <w:marLeft w:val="0"/>
                                                                                                  <w:marRight w:val="0"/>
                                                                                                  <w:marTop w:val="0"/>
                                                                                                  <w:marBottom w:val="0"/>
                                                                                                  <w:divBdr>
                                                                                                    <w:top w:val="none" w:sz="0" w:space="0" w:color="auto"/>
                                                                                                    <w:left w:val="none" w:sz="0" w:space="0" w:color="auto"/>
                                                                                                    <w:bottom w:val="none" w:sz="0" w:space="0" w:color="auto"/>
                                                                                                    <w:right w:val="none" w:sz="0" w:space="0" w:color="auto"/>
                                                                                                  </w:divBdr>
                                                                                                  <w:divsChild>
                                                                                                    <w:div w:id="486475738">
                                                                                                      <w:marLeft w:val="0"/>
                                                                                                      <w:marRight w:val="0"/>
                                                                                                      <w:marTop w:val="0"/>
                                                                                                      <w:marBottom w:val="0"/>
                                                                                                      <w:divBdr>
                                                                                                        <w:top w:val="none" w:sz="0" w:space="0" w:color="auto"/>
                                                                                                        <w:left w:val="none" w:sz="0" w:space="0" w:color="auto"/>
                                                                                                        <w:bottom w:val="none" w:sz="0" w:space="0" w:color="auto"/>
                                                                                                        <w:right w:val="none" w:sz="0" w:space="0" w:color="auto"/>
                                                                                                      </w:divBdr>
                                                                                                      <w:divsChild>
                                                                                                        <w:div w:id="910193950">
                                                                                                          <w:marLeft w:val="0"/>
                                                                                                          <w:marRight w:val="0"/>
                                                                                                          <w:marTop w:val="0"/>
                                                                                                          <w:marBottom w:val="0"/>
                                                                                                          <w:divBdr>
                                                                                                            <w:top w:val="none" w:sz="0" w:space="0" w:color="auto"/>
                                                                                                            <w:left w:val="none" w:sz="0" w:space="0" w:color="auto"/>
                                                                                                            <w:bottom w:val="none" w:sz="0" w:space="0" w:color="auto"/>
                                                                                                            <w:right w:val="none" w:sz="0" w:space="0" w:color="auto"/>
                                                                                                          </w:divBdr>
                                                                                                          <w:divsChild>
                                                                                                            <w:div w:id="717586099">
                                                                                                              <w:marLeft w:val="0"/>
                                                                                                              <w:marRight w:val="0"/>
                                                                                                              <w:marTop w:val="0"/>
                                                                                                              <w:marBottom w:val="0"/>
                                                                                                              <w:divBdr>
                                                                                                                <w:top w:val="none" w:sz="0" w:space="0" w:color="auto"/>
                                                                                                                <w:left w:val="none" w:sz="0" w:space="0" w:color="auto"/>
                                                                                                                <w:bottom w:val="none" w:sz="0" w:space="0" w:color="auto"/>
                                                                                                                <w:right w:val="none" w:sz="0" w:space="0" w:color="auto"/>
                                                                                                              </w:divBdr>
                                                                                                              <w:divsChild>
                                                                                                                <w:div w:id="1531186388">
                                                                                                                  <w:marLeft w:val="0"/>
                                                                                                                  <w:marRight w:val="0"/>
                                                                                                                  <w:marTop w:val="0"/>
                                                                                                                  <w:marBottom w:val="0"/>
                                                                                                                  <w:divBdr>
                                                                                                                    <w:top w:val="single" w:sz="2" w:space="4" w:color="D8D8D8"/>
                                                                                                                    <w:left w:val="single" w:sz="2" w:space="0" w:color="D8D8D8"/>
                                                                                                                    <w:bottom w:val="single" w:sz="2" w:space="4" w:color="D8D8D8"/>
                                                                                                                    <w:right w:val="single" w:sz="2" w:space="0" w:color="D8D8D8"/>
                                                                                                                  </w:divBdr>
                                                                                                                  <w:divsChild>
                                                                                                                    <w:div w:id="846797511">
                                                                                                                      <w:marLeft w:val="225"/>
                                                                                                                      <w:marRight w:val="225"/>
                                                                                                                      <w:marTop w:val="75"/>
                                                                                                                      <w:marBottom w:val="75"/>
                                                                                                                      <w:divBdr>
                                                                                                                        <w:top w:val="none" w:sz="0" w:space="0" w:color="auto"/>
                                                                                                                        <w:left w:val="none" w:sz="0" w:space="0" w:color="auto"/>
                                                                                                                        <w:bottom w:val="none" w:sz="0" w:space="0" w:color="auto"/>
                                                                                                                        <w:right w:val="none" w:sz="0" w:space="0" w:color="auto"/>
                                                                                                                      </w:divBdr>
                                                                                                                      <w:divsChild>
                                                                                                                        <w:div w:id="1433088035">
                                                                                                                          <w:marLeft w:val="0"/>
                                                                                                                          <w:marRight w:val="0"/>
                                                                                                                          <w:marTop w:val="0"/>
                                                                                                                          <w:marBottom w:val="0"/>
                                                                                                                          <w:divBdr>
                                                                                                                            <w:top w:val="single" w:sz="6" w:space="0" w:color="auto"/>
                                                                                                                            <w:left w:val="single" w:sz="6" w:space="0" w:color="auto"/>
                                                                                                                            <w:bottom w:val="single" w:sz="6" w:space="0" w:color="auto"/>
                                                                                                                            <w:right w:val="single" w:sz="6" w:space="0" w:color="auto"/>
                                                                                                                          </w:divBdr>
                                                                                                                          <w:divsChild>
                                                                                                                            <w:div w:id="1868255160">
                                                                                                                              <w:marLeft w:val="0"/>
                                                                                                                              <w:marRight w:val="0"/>
                                                                                                                              <w:marTop w:val="0"/>
                                                                                                                              <w:marBottom w:val="0"/>
                                                                                                                              <w:divBdr>
                                                                                                                                <w:top w:val="none" w:sz="0" w:space="0" w:color="auto"/>
                                                                                                                                <w:left w:val="none" w:sz="0" w:space="0" w:color="auto"/>
                                                                                                                                <w:bottom w:val="none" w:sz="0" w:space="0" w:color="auto"/>
                                                                                                                                <w:right w:val="none" w:sz="0" w:space="0" w:color="auto"/>
                                                                                                                              </w:divBdr>
                                                                                                                              <w:divsChild>
                                                                                                                                <w:div w:id="1462772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653342">
                                                                                                                                      <w:marLeft w:val="0"/>
                                                                                                                                      <w:marRight w:val="0"/>
                                                                                                                                      <w:marTop w:val="0"/>
                                                                                                                                      <w:marBottom w:val="0"/>
                                                                                                                                      <w:divBdr>
                                                                                                                                        <w:top w:val="none" w:sz="0" w:space="0" w:color="auto"/>
                                                                                                                                        <w:left w:val="none" w:sz="0" w:space="0" w:color="auto"/>
                                                                                                                                        <w:bottom w:val="none" w:sz="0" w:space="0" w:color="auto"/>
                                                                                                                                        <w:right w:val="none" w:sz="0" w:space="0" w:color="auto"/>
                                                                                                                                      </w:divBdr>
                                                                                                                                      <w:divsChild>
                                                                                                                                        <w:div w:id="1376346603">
                                                                                                                                          <w:marLeft w:val="0"/>
                                                                                                                                          <w:marRight w:val="0"/>
                                                                                                                                          <w:marTop w:val="0"/>
                                                                                                                                          <w:marBottom w:val="0"/>
                                                                                                                                          <w:divBdr>
                                                                                                                                            <w:top w:val="none" w:sz="0" w:space="0" w:color="auto"/>
                                                                                                                                            <w:left w:val="none" w:sz="0" w:space="0" w:color="auto"/>
                                                                                                                                            <w:bottom w:val="none" w:sz="0" w:space="0" w:color="auto"/>
                                                                                                                                            <w:right w:val="none" w:sz="0" w:space="0" w:color="auto"/>
                                                                                                                                          </w:divBdr>
                                                                                                                                          <w:divsChild>
                                                                                                                                            <w:div w:id="757884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7137395">
                                                                                                                                                  <w:marLeft w:val="0"/>
                                                                                                                                                  <w:marRight w:val="0"/>
                                                                                                                                                  <w:marTop w:val="0"/>
                                                                                                                                                  <w:marBottom w:val="0"/>
                                                                                                                                                  <w:divBdr>
                                                                                                                                                    <w:top w:val="none" w:sz="0" w:space="0" w:color="auto"/>
                                                                                                                                                    <w:left w:val="none" w:sz="0" w:space="0" w:color="auto"/>
                                                                                                                                                    <w:bottom w:val="none" w:sz="0" w:space="0" w:color="auto"/>
                                                                                                                                                    <w:right w:val="none" w:sz="0" w:space="0" w:color="auto"/>
                                                                                                                                                  </w:divBdr>
                                                                                                                                                  <w:divsChild>
                                                                                                                                                    <w:div w:id="121507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405912">
                                                                                                                                                          <w:marLeft w:val="0"/>
                                                                                                                                                          <w:marRight w:val="0"/>
                                                                                                                                                          <w:marTop w:val="0"/>
                                                                                                                                                          <w:marBottom w:val="0"/>
                                                                                                                                                          <w:divBdr>
                                                                                                                                                            <w:top w:val="none" w:sz="0" w:space="0" w:color="auto"/>
                                                                                                                                                            <w:left w:val="none" w:sz="0" w:space="0" w:color="auto"/>
                                                                                                                                                            <w:bottom w:val="none" w:sz="0" w:space="0" w:color="auto"/>
                                                                                                                                                            <w:right w:val="none" w:sz="0" w:space="0" w:color="auto"/>
                                                                                                                                                          </w:divBdr>
                                                                                                                                                          <w:divsChild>
                                                                                                                                                            <w:div w:id="859782520">
                                                                                                                                                              <w:marLeft w:val="0"/>
                                                                                                                                                              <w:marRight w:val="0"/>
                                                                                                                                                              <w:marTop w:val="0"/>
                                                                                                                                                              <w:marBottom w:val="0"/>
                                                                                                                                                              <w:divBdr>
                                                                                                                                                                <w:top w:val="none" w:sz="0" w:space="0" w:color="auto"/>
                                                                                                                                                                <w:left w:val="none" w:sz="0" w:space="0" w:color="auto"/>
                                                                                                                                                                <w:bottom w:val="none" w:sz="0" w:space="0" w:color="auto"/>
                                                                                                                                                                <w:right w:val="none" w:sz="0" w:space="0" w:color="auto"/>
                                                                                                                                                              </w:divBdr>
                                                                                                                                                              <w:divsChild>
                                                                                                                                                                <w:div w:id="952902309">
                                                                                                                                                                  <w:marLeft w:val="0"/>
                                                                                                                                                                  <w:marRight w:val="0"/>
                                                                                                                                                                  <w:marTop w:val="0"/>
                                                                                                                                                                  <w:marBottom w:val="0"/>
                                                                                                                                                                  <w:divBdr>
                                                                                                                                                                    <w:top w:val="none" w:sz="0" w:space="0" w:color="auto"/>
                                                                                                                                                                    <w:left w:val="none" w:sz="0" w:space="0" w:color="auto"/>
                                                                                                                                                                    <w:bottom w:val="none" w:sz="0" w:space="0" w:color="auto"/>
                                                                                                                                                                    <w:right w:val="none" w:sz="0" w:space="0" w:color="auto"/>
                                                                                                                                                                  </w:divBdr>
                                                                                                                                                                  <w:divsChild>
                                                                                                                                                                    <w:div w:id="11717929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75609197">
                                                                                                                                                                          <w:marLeft w:val="0"/>
                                                                                                                                                                          <w:marRight w:val="0"/>
                                                                                                                                                                          <w:marTop w:val="0"/>
                                                                                                                                                                          <w:marBottom w:val="0"/>
                                                                                                                                                                          <w:divBdr>
                                                                                                                                                                            <w:top w:val="none" w:sz="0" w:space="0" w:color="auto"/>
                                                                                                                                                                            <w:left w:val="none" w:sz="0" w:space="0" w:color="auto"/>
                                                                                                                                                                            <w:bottom w:val="none" w:sz="0" w:space="0" w:color="auto"/>
                                                                                                                                                                            <w:right w:val="none" w:sz="0" w:space="0" w:color="auto"/>
                                                                                                                                                                          </w:divBdr>
                                                                                                                                                                          <w:divsChild>
                                                                                                                                                                            <w:div w:id="1007442994">
                                                                                                                                                                              <w:marLeft w:val="0"/>
                                                                                                                                                                              <w:marRight w:val="0"/>
                                                                                                                                                                              <w:marTop w:val="0"/>
                                                                                                                                                                              <w:marBottom w:val="0"/>
                                                                                                                                                                              <w:divBdr>
                                                                                                                                                                                <w:top w:val="none" w:sz="0" w:space="0" w:color="auto"/>
                                                                                                                                                                                <w:left w:val="none" w:sz="0" w:space="0" w:color="auto"/>
                                                                                                                                                                                <w:bottom w:val="none" w:sz="0" w:space="0" w:color="auto"/>
                                                                                                                                                                                <w:right w:val="none" w:sz="0" w:space="0" w:color="auto"/>
                                                                                                                                                                              </w:divBdr>
                                                                                                                                                                              <w:divsChild>
                                                                                                                                                                                <w:div w:id="186871240">
                                                                                                                                                                                  <w:marLeft w:val="0"/>
                                                                                                                                                                                  <w:marRight w:val="0"/>
                                                                                                                                                                                  <w:marTop w:val="0"/>
                                                                                                                                                                                  <w:marBottom w:val="0"/>
                                                                                                                                                                                  <w:divBdr>
                                                                                                                                                                                    <w:top w:val="none" w:sz="0" w:space="0" w:color="auto"/>
                                                                                                                                                                                    <w:left w:val="none" w:sz="0" w:space="0" w:color="auto"/>
                                                                                                                                                                                    <w:bottom w:val="none" w:sz="0" w:space="0" w:color="auto"/>
                                                                                                                                                                                    <w:right w:val="none" w:sz="0" w:space="0" w:color="auto"/>
                                                                                                                                                                                  </w:divBdr>
                                                                                                                                                                                </w:div>
                                                                                                                                                                                <w:div w:id="879974638">
                                                                                                                                                                                  <w:marLeft w:val="0"/>
                                                                                                                                                                                  <w:marRight w:val="0"/>
                                                                                                                                                                                  <w:marTop w:val="0"/>
                                                                                                                                                                                  <w:marBottom w:val="0"/>
                                                                                                                                                                                  <w:divBdr>
                                                                                                                                                                                    <w:top w:val="none" w:sz="0" w:space="0" w:color="auto"/>
                                                                                                                                                                                    <w:left w:val="none" w:sz="0" w:space="0" w:color="auto"/>
                                                                                                                                                                                    <w:bottom w:val="none" w:sz="0" w:space="0" w:color="auto"/>
                                                                                                                                                                                    <w:right w:val="none" w:sz="0" w:space="0" w:color="auto"/>
                                                                                                                                                                                  </w:divBdr>
                                                                                                                                                                                </w:div>
                                                                                                                                                                                <w:div w:id="926504329">
                                                                                                                                                                                  <w:marLeft w:val="0"/>
                                                                                                                                                                                  <w:marRight w:val="0"/>
                                                                                                                                                                                  <w:marTop w:val="0"/>
                                                                                                                                                                                  <w:marBottom w:val="0"/>
                                                                                                                                                                                  <w:divBdr>
                                                                                                                                                                                    <w:top w:val="none" w:sz="0" w:space="0" w:color="auto"/>
                                                                                                                                                                                    <w:left w:val="none" w:sz="0" w:space="0" w:color="auto"/>
                                                                                                                                                                                    <w:bottom w:val="none" w:sz="0" w:space="0" w:color="auto"/>
                                                                                                                                                                                    <w:right w:val="none" w:sz="0" w:space="0" w:color="auto"/>
                                                                                                                                                                                  </w:divBdr>
                                                                                                                                                                                </w:div>
                                                                                                                                                                                <w:div w:id="2028604959">
                                                                                                                                                                                  <w:marLeft w:val="0"/>
                                                                                                                                                                                  <w:marRight w:val="0"/>
                                                                                                                                                                                  <w:marTop w:val="0"/>
                                                                                                                                                                                  <w:marBottom w:val="0"/>
                                                                                                                                                                                  <w:divBdr>
                                                                                                                                                                                    <w:top w:val="none" w:sz="0" w:space="0" w:color="auto"/>
                                                                                                                                                                                    <w:left w:val="none" w:sz="0" w:space="0" w:color="auto"/>
                                                                                                                                                                                    <w:bottom w:val="none" w:sz="0" w:space="0" w:color="auto"/>
                                                                                                                                                                                    <w:right w:val="none" w:sz="0" w:space="0" w:color="auto"/>
                                                                                                                                                                                  </w:divBdr>
                                                                                                                                                                                </w:div>
                                                                                                                                                                                <w:div w:id="1212958753">
                                                                                                                                                                                  <w:marLeft w:val="0"/>
                                                                                                                                                                                  <w:marRight w:val="0"/>
                                                                                                                                                                                  <w:marTop w:val="0"/>
                                                                                                                                                                                  <w:marBottom w:val="0"/>
                                                                                                                                                                                  <w:divBdr>
                                                                                                                                                                                    <w:top w:val="none" w:sz="0" w:space="0" w:color="auto"/>
                                                                                                                                                                                    <w:left w:val="none" w:sz="0" w:space="0" w:color="auto"/>
                                                                                                                                                                                    <w:bottom w:val="none" w:sz="0" w:space="0" w:color="auto"/>
                                                                                                                                                                                    <w:right w:val="none" w:sz="0" w:space="0" w:color="auto"/>
                                                                                                                                                                                  </w:divBdr>
                                                                                                                                                                                </w:div>
                                                                                                                                                                                <w:div w:id="875851338">
                                                                                                                                                                                  <w:marLeft w:val="0"/>
                                                                                                                                                                                  <w:marRight w:val="0"/>
                                                                                                                                                                                  <w:marTop w:val="0"/>
                                                                                                                                                                                  <w:marBottom w:val="0"/>
                                                                                                                                                                                  <w:divBdr>
                                                                                                                                                                                    <w:top w:val="none" w:sz="0" w:space="0" w:color="auto"/>
                                                                                                                                                                                    <w:left w:val="none" w:sz="0" w:space="0" w:color="auto"/>
                                                                                                                                                                                    <w:bottom w:val="none" w:sz="0" w:space="0" w:color="auto"/>
                                                                                                                                                                                    <w:right w:val="none" w:sz="0" w:space="0" w:color="auto"/>
                                                                                                                                                                                  </w:divBdr>
                                                                                                                                                                                </w:div>
                                                                                                                                                                                <w:div w:id="728260841">
                                                                                                                                                                                  <w:marLeft w:val="0"/>
                                                                                                                                                                                  <w:marRight w:val="0"/>
                                                                                                                                                                                  <w:marTop w:val="0"/>
                                                                                                                                                                                  <w:marBottom w:val="0"/>
                                                                                                                                                                                  <w:divBdr>
                                                                                                                                                                                    <w:top w:val="none" w:sz="0" w:space="0" w:color="auto"/>
                                                                                                                                                                                    <w:left w:val="none" w:sz="0" w:space="0" w:color="auto"/>
                                                                                                                                                                                    <w:bottom w:val="none" w:sz="0" w:space="0" w:color="auto"/>
                                                                                                                                                                                    <w:right w:val="none" w:sz="0" w:space="0" w:color="auto"/>
                                                                                                                                                                                  </w:divBdr>
                                                                                                                                                                                </w:div>
                                                                                                                                                                                <w:div w:id="1664241771">
                                                                                                                                                                                  <w:marLeft w:val="0"/>
                                                                                                                                                                                  <w:marRight w:val="0"/>
                                                                                                                                                                                  <w:marTop w:val="0"/>
                                                                                                                                                                                  <w:marBottom w:val="0"/>
                                                                                                                                                                                  <w:divBdr>
                                                                                                                                                                                    <w:top w:val="none" w:sz="0" w:space="0" w:color="auto"/>
                                                                                                                                                                                    <w:left w:val="none" w:sz="0" w:space="0" w:color="auto"/>
                                                                                                                                                                                    <w:bottom w:val="none" w:sz="0" w:space="0" w:color="auto"/>
                                                                                                                                                                                    <w:right w:val="none" w:sz="0" w:space="0" w:color="auto"/>
                                                                                                                                                                                  </w:divBdr>
                                                                                                                                                                                </w:div>
                                                                                                                                                                                <w:div w:id="8622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577898">
      <w:bodyDiv w:val="1"/>
      <w:marLeft w:val="0"/>
      <w:marRight w:val="0"/>
      <w:marTop w:val="0"/>
      <w:marBottom w:val="0"/>
      <w:divBdr>
        <w:top w:val="none" w:sz="0" w:space="0" w:color="auto"/>
        <w:left w:val="none" w:sz="0" w:space="0" w:color="auto"/>
        <w:bottom w:val="none" w:sz="0" w:space="0" w:color="auto"/>
        <w:right w:val="none" w:sz="0" w:space="0" w:color="auto"/>
      </w:divBdr>
    </w:div>
    <w:div w:id="1557278548">
      <w:bodyDiv w:val="1"/>
      <w:marLeft w:val="0"/>
      <w:marRight w:val="0"/>
      <w:marTop w:val="0"/>
      <w:marBottom w:val="0"/>
      <w:divBdr>
        <w:top w:val="none" w:sz="0" w:space="0" w:color="auto"/>
        <w:left w:val="none" w:sz="0" w:space="0" w:color="auto"/>
        <w:bottom w:val="none" w:sz="0" w:space="0" w:color="auto"/>
        <w:right w:val="none" w:sz="0" w:space="0" w:color="auto"/>
      </w:divBdr>
    </w:div>
    <w:div w:id="1586108689">
      <w:bodyDiv w:val="1"/>
      <w:marLeft w:val="0"/>
      <w:marRight w:val="0"/>
      <w:marTop w:val="0"/>
      <w:marBottom w:val="0"/>
      <w:divBdr>
        <w:top w:val="none" w:sz="0" w:space="0" w:color="auto"/>
        <w:left w:val="none" w:sz="0" w:space="0" w:color="auto"/>
        <w:bottom w:val="none" w:sz="0" w:space="0" w:color="auto"/>
        <w:right w:val="none" w:sz="0" w:space="0" w:color="auto"/>
      </w:divBdr>
      <w:divsChild>
        <w:div w:id="1543707899">
          <w:marLeft w:val="0"/>
          <w:marRight w:val="0"/>
          <w:marTop w:val="0"/>
          <w:marBottom w:val="0"/>
          <w:divBdr>
            <w:top w:val="none" w:sz="0" w:space="0" w:color="auto"/>
            <w:left w:val="none" w:sz="0" w:space="0" w:color="auto"/>
            <w:bottom w:val="none" w:sz="0" w:space="0" w:color="auto"/>
            <w:right w:val="none" w:sz="0" w:space="0" w:color="auto"/>
          </w:divBdr>
          <w:divsChild>
            <w:div w:id="1982609101">
              <w:marLeft w:val="0"/>
              <w:marRight w:val="0"/>
              <w:marTop w:val="0"/>
              <w:marBottom w:val="0"/>
              <w:divBdr>
                <w:top w:val="none" w:sz="0" w:space="0" w:color="auto"/>
                <w:left w:val="none" w:sz="0" w:space="0" w:color="auto"/>
                <w:bottom w:val="none" w:sz="0" w:space="0" w:color="auto"/>
                <w:right w:val="none" w:sz="0" w:space="0" w:color="auto"/>
              </w:divBdr>
              <w:divsChild>
                <w:div w:id="1157381734">
                  <w:marLeft w:val="0"/>
                  <w:marRight w:val="0"/>
                  <w:marTop w:val="0"/>
                  <w:marBottom w:val="0"/>
                  <w:divBdr>
                    <w:top w:val="none" w:sz="0" w:space="0" w:color="auto"/>
                    <w:left w:val="none" w:sz="0" w:space="0" w:color="auto"/>
                    <w:bottom w:val="none" w:sz="0" w:space="0" w:color="auto"/>
                    <w:right w:val="none" w:sz="0" w:space="0" w:color="auto"/>
                  </w:divBdr>
                  <w:divsChild>
                    <w:div w:id="1784301048">
                      <w:marLeft w:val="0"/>
                      <w:marRight w:val="0"/>
                      <w:marTop w:val="0"/>
                      <w:marBottom w:val="0"/>
                      <w:divBdr>
                        <w:top w:val="none" w:sz="0" w:space="0" w:color="auto"/>
                        <w:left w:val="none" w:sz="0" w:space="0" w:color="auto"/>
                        <w:bottom w:val="none" w:sz="0" w:space="0" w:color="auto"/>
                        <w:right w:val="none" w:sz="0" w:space="0" w:color="auto"/>
                      </w:divBdr>
                      <w:divsChild>
                        <w:div w:id="1552419727">
                          <w:marLeft w:val="0"/>
                          <w:marRight w:val="0"/>
                          <w:marTop w:val="0"/>
                          <w:marBottom w:val="0"/>
                          <w:divBdr>
                            <w:top w:val="none" w:sz="0" w:space="0" w:color="auto"/>
                            <w:left w:val="none" w:sz="0" w:space="0" w:color="auto"/>
                            <w:bottom w:val="none" w:sz="0" w:space="0" w:color="auto"/>
                            <w:right w:val="none" w:sz="0" w:space="0" w:color="auto"/>
                          </w:divBdr>
                          <w:divsChild>
                            <w:div w:id="1627616950">
                              <w:marLeft w:val="0"/>
                              <w:marRight w:val="0"/>
                              <w:marTop w:val="0"/>
                              <w:marBottom w:val="0"/>
                              <w:divBdr>
                                <w:top w:val="none" w:sz="0" w:space="0" w:color="auto"/>
                                <w:left w:val="none" w:sz="0" w:space="0" w:color="auto"/>
                                <w:bottom w:val="none" w:sz="0" w:space="0" w:color="auto"/>
                                <w:right w:val="none" w:sz="0" w:space="0" w:color="auto"/>
                              </w:divBdr>
                              <w:divsChild>
                                <w:div w:id="386533826">
                                  <w:marLeft w:val="0"/>
                                  <w:marRight w:val="0"/>
                                  <w:marTop w:val="0"/>
                                  <w:marBottom w:val="0"/>
                                  <w:divBdr>
                                    <w:top w:val="none" w:sz="0" w:space="0" w:color="auto"/>
                                    <w:left w:val="none" w:sz="0" w:space="0" w:color="auto"/>
                                    <w:bottom w:val="none" w:sz="0" w:space="0" w:color="auto"/>
                                    <w:right w:val="none" w:sz="0" w:space="0" w:color="auto"/>
                                  </w:divBdr>
                                  <w:divsChild>
                                    <w:div w:id="1033581575">
                                      <w:marLeft w:val="0"/>
                                      <w:marRight w:val="0"/>
                                      <w:marTop w:val="0"/>
                                      <w:marBottom w:val="0"/>
                                      <w:divBdr>
                                        <w:top w:val="none" w:sz="0" w:space="0" w:color="auto"/>
                                        <w:left w:val="none" w:sz="0" w:space="0" w:color="auto"/>
                                        <w:bottom w:val="none" w:sz="0" w:space="0" w:color="auto"/>
                                        <w:right w:val="none" w:sz="0" w:space="0" w:color="auto"/>
                                      </w:divBdr>
                                      <w:divsChild>
                                        <w:div w:id="1345669347">
                                          <w:marLeft w:val="0"/>
                                          <w:marRight w:val="0"/>
                                          <w:marTop w:val="0"/>
                                          <w:marBottom w:val="0"/>
                                          <w:divBdr>
                                            <w:top w:val="none" w:sz="0" w:space="0" w:color="auto"/>
                                            <w:left w:val="none" w:sz="0" w:space="0" w:color="auto"/>
                                            <w:bottom w:val="none" w:sz="0" w:space="0" w:color="auto"/>
                                            <w:right w:val="none" w:sz="0" w:space="0" w:color="auto"/>
                                          </w:divBdr>
                                          <w:divsChild>
                                            <w:div w:id="1874419454">
                                              <w:marLeft w:val="0"/>
                                              <w:marRight w:val="0"/>
                                              <w:marTop w:val="0"/>
                                              <w:marBottom w:val="0"/>
                                              <w:divBdr>
                                                <w:top w:val="none" w:sz="0" w:space="0" w:color="auto"/>
                                                <w:left w:val="none" w:sz="0" w:space="0" w:color="auto"/>
                                                <w:bottom w:val="none" w:sz="0" w:space="0" w:color="auto"/>
                                                <w:right w:val="none" w:sz="0" w:space="0" w:color="auto"/>
                                              </w:divBdr>
                                              <w:divsChild>
                                                <w:div w:id="520822622">
                                                  <w:marLeft w:val="0"/>
                                                  <w:marRight w:val="0"/>
                                                  <w:marTop w:val="0"/>
                                                  <w:marBottom w:val="0"/>
                                                  <w:divBdr>
                                                    <w:top w:val="none" w:sz="0" w:space="0" w:color="auto"/>
                                                    <w:left w:val="none" w:sz="0" w:space="0" w:color="auto"/>
                                                    <w:bottom w:val="none" w:sz="0" w:space="0" w:color="auto"/>
                                                    <w:right w:val="none" w:sz="0" w:space="0" w:color="auto"/>
                                                  </w:divBdr>
                                                  <w:divsChild>
                                                    <w:div w:id="766737020">
                                                      <w:marLeft w:val="0"/>
                                                      <w:marRight w:val="0"/>
                                                      <w:marTop w:val="0"/>
                                                      <w:marBottom w:val="0"/>
                                                      <w:divBdr>
                                                        <w:top w:val="none" w:sz="0" w:space="0" w:color="auto"/>
                                                        <w:left w:val="none" w:sz="0" w:space="0" w:color="auto"/>
                                                        <w:bottom w:val="none" w:sz="0" w:space="0" w:color="auto"/>
                                                        <w:right w:val="none" w:sz="0" w:space="0" w:color="auto"/>
                                                      </w:divBdr>
                                                      <w:divsChild>
                                                        <w:div w:id="270090406">
                                                          <w:marLeft w:val="0"/>
                                                          <w:marRight w:val="0"/>
                                                          <w:marTop w:val="0"/>
                                                          <w:marBottom w:val="0"/>
                                                          <w:divBdr>
                                                            <w:top w:val="none" w:sz="0" w:space="0" w:color="auto"/>
                                                            <w:left w:val="none" w:sz="0" w:space="0" w:color="auto"/>
                                                            <w:bottom w:val="none" w:sz="0" w:space="0" w:color="auto"/>
                                                            <w:right w:val="none" w:sz="0" w:space="0" w:color="auto"/>
                                                          </w:divBdr>
                                                          <w:divsChild>
                                                            <w:div w:id="911156170">
                                                              <w:marLeft w:val="0"/>
                                                              <w:marRight w:val="0"/>
                                                              <w:marTop w:val="0"/>
                                                              <w:marBottom w:val="0"/>
                                                              <w:divBdr>
                                                                <w:top w:val="none" w:sz="0" w:space="0" w:color="auto"/>
                                                                <w:left w:val="none" w:sz="0" w:space="0" w:color="auto"/>
                                                                <w:bottom w:val="none" w:sz="0" w:space="0" w:color="auto"/>
                                                                <w:right w:val="none" w:sz="0" w:space="0" w:color="auto"/>
                                                              </w:divBdr>
                                                              <w:divsChild>
                                                                <w:div w:id="664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3243947">
      <w:bodyDiv w:val="1"/>
      <w:marLeft w:val="0"/>
      <w:marRight w:val="0"/>
      <w:marTop w:val="0"/>
      <w:marBottom w:val="0"/>
      <w:divBdr>
        <w:top w:val="none" w:sz="0" w:space="0" w:color="auto"/>
        <w:left w:val="none" w:sz="0" w:space="0" w:color="auto"/>
        <w:bottom w:val="none" w:sz="0" w:space="0" w:color="auto"/>
        <w:right w:val="none" w:sz="0" w:space="0" w:color="auto"/>
      </w:divBdr>
      <w:divsChild>
        <w:div w:id="346293704">
          <w:marLeft w:val="0"/>
          <w:marRight w:val="0"/>
          <w:marTop w:val="0"/>
          <w:marBottom w:val="480"/>
          <w:divBdr>
            <w:top w:val="none" w:sz="0" w:space="0" w:color="auto"/>
            <w:left w:val="none" w:sz="0" w:space="0" w:color="auto"/>
            <w:bottom w:val="none" w:sz="0" w:space="0" w:color="auto"/>
            <w:right w:val="none" w:sz="0" w:space="0" w:color="auto"/>
          </w:divBdr>
          <w:divsChild>
            <w:div w:id="251936980">
              <w:marLeft w:val="0"/>
              <w:marRight w:val="0"/>
              <w:marTop w:val="0"/>
              <w:marBottom w:val="0"/>
              <w:divBdr>
                <w:top w:val="none" w:sz="0" w:space="0" w:color="auto"/>
                <w:left w:val="single" w:sz="18" w:space="0" w:color="C3EDF1"/>
                <w:bottom w:val="none" w:sz="0" w:space="0" w:color="auto"/>
                <w:right w:val="single" w:sz="18" w:space="0" w:color="C3EDF1"/>
              </w:divBdr>
              <w:divsChild>
                <w:div w:id="764886845">
                  <w:marLeft w:val="0"/>
                  <w:marRight w:val="0"/>
                  <w:marTop w:val="0"/>
                  <w:marBottom w:val="0"/>
                  <w:divBdr>
                    <w:top w:val="none" w:sz="0" w:space="0" w:color="auto"/>
                    <w:left w:val="none" w:sz="0" w:space="0" w:color="auto"/>
                    <w:bottom w:val="none" w:sz="0" w:space="0" w:color="auto"/>
                    <w:right w:val="none" w:sz="0" w:space="0" w:color="auto"/>
                  </w:divBdr>
                  <w:divsChild>
                    <w:div w:id="1692532981">
                      <w:marLeft w:val="0"/>
                      <w:marRight w:val="0"/>
                      <w:marTop w:val="0"/>
                      <w:marBottom w:val="0"/>
                      <w:divBdr>
                        <w:top w:val="none" w:sz="0" w:space="0" w:color="auto"/>
                        <w:left w:val="none" w:sz="0" w:space="0" w:color="auto"/>
                        <w:bottom w:val="none" w:sz="0" w:space="0" w:color="auto"/>
                        <w:right w:val="none" w:sz="0" w:space="0" w:color="auto"/>
                      </w:divBdr>
                      <w:divsChild>
                        <w:div w:id="555553746">
                          <w:marLeft w:val="0"/>
                          <w:marRight w:val="0"/>
                          <w:marTop w:val="0"/>
                          <w:marBottom w:val="0"/>
                          <w:divBdr>
                            <w:top w:val="none" w:sz="0" w:space="0" w:color="auto"/>
                            <w:left w:val="single" w:sz="6" w:space="0" w:color="BFECF0"/>
                            <w:bottom w:val="none" w:sz="0" w:space="0" w:color="auto"/>
                            <w:right w:val="single" w:sz="6" w:space="0" w:color="BFECF0"/>
                          </w:divBdr>
                          <w:divsChild>
                            <w:div w:id="557860486">
                              <w:marLeft w:val="0"/>
                              <w:marRight w:val="0"/>
                              <w:marTop w:val="0"/>
                              <w:marBottom w:val="0"/>
                              <w:divBdr>
                                <w:top w:val="none" w:sz="0" w:space="0" w:color="auto"/>
                                <w:left w:val="none" w:sz="0" w:space="0" w:color="auto"/>
                                <w:bottom w:val="none" w:sz="0" w:space="0" w:color="auto"/>
                                <w:right w:val="none" w:sz="0" w:space="0" w:color="auto"/>
                              </w:divBdr>
                              <w:divsChild>
                                <w:div w:id="659843724">
                                  <w:marLeft w:val="0"/>
                                  <w:marRight w:val="0"/>
                                  <w:marTop w:val="0"/>
                                  <w:marBottom w:val="480"/>
                                  <w:divBdr>
                                    <w:top w:val="none" w:sz="0" w:space="0" w:color="auto"/>
                                    <w:left w:val="none" w:sz="0" w:space="0" w:color="auto"/>
                                    <w:bottom w:val="single" w:sz="6" w:space="0" w:color="BFECF0"/>
                                    <w:right w:val="none" w:sz="0" w:space="0" w:color="auto"/>
                                  </w:divBdr>
                                </w:div>
                              </w:divsChild>
                            </w:div>
                          </w:divsChild>
                        </w:div>
                      </w:divsChild>
                    </w:div>
                  </w:divsChild>
                </w:div>
              </w:divsChild>
            </w:div>
          </w:divsChild>
        </w:div>
      </w:divsChild>
    </w:div>
    <w:div w:id="1652901082">
      <w:bodyDiv w:val="1"/>
      <w:marLeft w:val="0"/>
      <w:marRight w:val="0"/>
      <w:marTop w:val="0"/>
      <w:marBottom w:val="0"/>
      <w:divBdr>
        <w:top w:val="none" w:sz="0" w:space="0" w:color="auto"/>
        <w:left w:val="none" w:sz="0" w:space="0" w:color="auto"/>
        <w:bottom w:val="none" w:sz="0" w:space="0" w:color="auto"/>
        <w:right w:val="none" w:sz="0" w:space="0" w:color="auto"/>
      </w:divBdr>
      <w:divsChild>
        <w:div w:id="1509713603">
          <w:marLeft w:val="0"/>
          <w:marRight w:val="0"/>
          <w:marTop w:val="0"/>
          <w:marBottom w:val="0"/>
          <w:divBdr>
            <w:top w:val="none" w:sz="0" w:space="0" w:color="auto"/>
            <w:left w:val="none" w:sz="0" w:space="0" w:color="auto"/>
            <w:bottom w:val="none" w:sz="0" w:space="0" w:color="auto"/>
            <w:right w:val="none" w:sz="0" w:space="0" w:color="auto"/>
          </w:divBdr>
          <w:divsChild>
            <w:div w:id="1180511444">
              <w:marLeft w:val="0"/>
              <w:marRight w:val="0"/>
              <w:marTop w:val="0"/>
              <w:marBottom w:val="0"/>
              <w:divBdr>
                <w:top w:val="none" w:sz="0" w:space="0" w:color="auto"/>
                <w:left w:val="none" w:sz="0" w:space="0" w:color="auto"/>
                <w:bottom w:val="none" w:sz="0" w:space="0" w:color="auto"/>
                <w:right w:val="none" w:sz="0" w:space="0" w:color="auto"/>
              </w:divBdr>
              <w:divsChild>
                <w:div w:id="632492095">
                  <w:marLeft w:val="0"/>
                  <w:marRight w:val="0"/>
                  <w:marTop w:val="0"/>
                  <w:marBottom w:val="0"/>
                  <w:divBdr>
                    <w:top w:val="none" w:sz="0" w:space="0" w:color="auto"/>
                    <w:left w:val="none" w:sz="0" w:space="0" w:color="auto"/>
                    <w:bottom w:val="none" w:sz="0" w:space="0" w:color="auto"/>
                    <w:right w:val="none" w:sz="0" w:space="0" w:color="auto"/>
                  </w:divBdr>
                  <w:divsChild>
                    <w:div w:id="1288588674">
                      <w:marLeft w:val="0"/>
                      <w:marRight w:val="0"/>
                      <w:marTop w:val="0"/>
                      <w:marBottom w:val="0"/>
                      <w:divBdr>
                        <w:top w:val="none" w:sz="0" w:space="0" w:color="auto"/>
                        <w:left w:val="none" w:sz="0" w:space="0" w:color="auto"/>
                        <w:bottom w:val="none" w:sz="0" w:space="0" w:color="auto"/>
                        <w:right w:val="none" w:sz="0" w:space="0" w:color="auto"/>
                      </w:divBdr>
                      <w:divsChild>
                        <w:div w:id="1320425769">
                          <w:marLeft w:val="0"/>
                          <w:marRight w:val="0"/>
                          <w:marTop w:val="0"/>
                          <w:marBottom w:val="0"/>
                          <w:divBdr>
                            <w:top w:val="none" w:sz="0" w:space="0" w:color="auto"/>
                            <w:left w:val="none" w:sz="0" w:space="0" w:color="auto"/>
                            <w:bottom w:val="none" w:sz="0" w:space="0" w:color="auto"/>
                            <w:right w:val="none" w:sz="0" w:space="0" w:color="auto"/>
                          </w:divBdr>
                          <w:divsChild>
                            <w:div w:id="1800879334">
                              <w:marLeft w:val="0"/>
                              <w:marRight w:val="0"/>
                              <w:marTop w:val="0"/>
                              <w:marBottom w:val="0"/>
                              <w:divBdr>
                                <w:top w:val="none" w:sz="0" w:space="0" w:color="auto"/>
                                <w:left w:val="none" w:sz="0" w:space="0" w:color="auto"/>
                                <w:bottom w:val="none" w:sz="0" w:space="0" w:color="auto"/>
                                <w:right w:val="none" w:sz="0" w:space="0" w:color="auto"/>
                              </w:divBdr>
                              <w:divsChild>
                                <w:div w:id="1393308815">
                                  <w:marLeft w:val="0"/>
                                  <w:marRight w:val="0"/>
                                  <w:marTop w:val="0"/>
                                  <w:marBottom w:val="0"/>
                                  <w:divBdr>
                                    <w:top w:val="none" w:sz="0" w:space="0" w:color="auto"/>
                                    <w:left w:val="none" w:sz="0" w:space="0" w:color="auto"/>
                                    <w:bottom w:val="none" w:sz="0" w:space="0" w:color="auto"/>
                                    <w:right w:val="none" w:sz="0" w:space="0" w:color="auto"/>
                                  </w:divBdr>
                                  <w:divsChild>
                                    <w:div w:id="1090732803">
                                      <w:marLeft w:val="0"/>
                                      <w:marRight w:val="0"/>
                                      <w:marTop w:val="0"/>
                                      <w:marBottom w:val="0"/>
                                      <w:divBdr>
                                        <w:top w:val="none" w:sz="0" w:space="0" w:color="auto"/>
                                        <w:left w:val="none" w:sz="0" w:space="0" w:color="auto"/>
                                        <w:bottom w:val="none" w:sz="0" w:space="0" w:color="auto"/>
                                        <w:right w:val="none" w:sz="0" w:space="0" w:color="auto"/>
                                      </w:divBdr>
                                      <w:divsChild>
                                        <w:div w:id="1971205479">
                                          <w:marLeft w:val="0"/>
                                          <w:marRight w:val="0"/>
                                          <w:marTop w:val="0"/>
                                          <w:marBottom w:val="0"/>
                                          <w:divBdr>
                                            <w:top w:val="none" w:sz="0" w:space="0" w:color="auto"/>
                                            <w:left w:val="none" w:sz="0" w:space="0" w:color="auto"/>
                                            <w:bottom w:val="none" w:sz="0" w:space="0" w:color="auto"/>
                                            <w:right w:val="none" w:sz="0" w:space="0" w:color="auto"/>
                                          </w:divBdr>
                                          <w:divsChild>
                                            <w:div w:id="1477799827">
                                              <w:marLeft w:val="0"/>
                                              <w:marRight w:val="0"/>
                                              <w:marTop w:val="0"/>
                                              <w:marBottom w:val="0"/>
                                              <w:divBdr>
                                                <w:top w:val="none" w:sz="0" w:space="0" w:color="auto"/>
                                                <w:left w:val="none" w:sz="0" w:space="0" w:color="auto"/>
                                                <w:bottom w:val="none" w:sz="0" w:space="0" w:color="auto"/>
                                                <w:right w:val="none" w:sz="0" w:space="0" w:color="auto"/>
                                              </w:divBdr>
                                              <w:divsChild>
                                                <w:div w:id="1224636613">
                                                  <w:marLeft w:val="0"/>
                                                  <w:marRight w:val="0"/>
                                                  <w:marTop w:val="0"/>
                                                  <w:marBottom w:val="0"/>
                                                  <w:divBdr>
                                                    <w:top w:val="none" w:sz="0" w:space="0" w:color="auto"/>
                                                    <w:left w:val="none" w:sz="0" w:space="0" w:color="auto"/>
                                                    <w:bottom w:val="none" w:sz="0" w:space="0" w:color="auto"/>
                                                    <w:right w:val="none" w:sz="0" w:space="0" w:color="auto"/>
                                                  </w:divBdr>
                                                  <w:divsChild>
                                                    <w:div w:id="1354189781">
                                                      <w:marLeft w:val="0"/>
                                                      <w:marRight w:val="0"/>
                                                      <w:marTop w:val="0"/>
                                                      <w:marBottom w:val="0"/>
                                                      <w:divBdr>
                                                        <w:top w:val="none" w:sz="0" w:space="0" w:color="auto"/>
                                                        <w:left w:val="none" w:sz="0" w:space="0" w:color="auto"/>
                                                        <w:bottom w:val="none" w:sz="0" w:space="0" w:color="auto"/>
                                                        <w:right w:val="none" w:sz="0" w:space="0" w:color="auto"/>
                                                      </w:divBdr>
                                                      <w:divsChild>
                                                        <w:div w:id="404382465">
                                                          <w:marLeft w:val="0"/>
                                                          <w:marRight w:val="0"/>
                                                          <w:marTop w:val="0"/>
                                                          <w:marBottom w:val="0"/>
                                                          <w:divBdr>
                                                            <w:top w:val="none" w:sz="0" w:space="0" w:color="auto"/>
                                                            <w:left w:val="none" w:sz="0" w:space="0" w:color="auto"/>
                                                            <w:bottom w:val="none" w:sz="0" w:space="0" w:color="auto"/>
                                                            <w:right w:val="none" w:sz="0" w:space="0" w:color="auto"/>
                                                          </w:divBdr>
                                                          <w:divsChild>
                                                            <w:div w:id="1745298889">
                                                              <w:marLeft w:val="0"/>
                                                              <w:marRight w:val="0"/>
                                                              <w:marTop w:val="0"/>
                                                              <w:marBottom w:val="0"/>
                                                              <w:divBdr>
                                                                <w:top w:val="none" w:sz="0" w:space="0" w:color="auto"/>
                                                                <w:left w:val="none" w:sz="0" w:space="0" w:color="auto"/>
                                                                <w:bottom w:val="none" w:sz="0" w:space="0" w:color="auto"/>
                                                                <w:right w:val="none" w:sz="0" w:space="0" w:color="auto"/>
                                                              </w:divBdr>
                                                              <w:divsChild>
                                                                <w:div w:id="17033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8148528">
      <w:bodyDiv w:val="1"/>
      <w:marLeft w:val="0"/>
      <w:marRight w:val="0"/>
      <w:marTop w:val="0"/>
      <w:marBottom w:val="0"/>
      <w:divBdr>
        <w:top w:val="none" w:sz="0" w:space="0" w:color="auto"/>
        <w:left w:val="none" w:sz="0" w:space="0" w:color="auto"/>
        <w:bottom w:val="none" w:sz="0" w:space="0" w:color="auto"/>
        <w:right w:val="none" w:sz="0" w:space="0" w:color="auto"/>
      </w:divBdr>
      <w:divsChild>
        <w:div w:id="256793479">
          <w:marLeft w:val="0"/>
          <w:marRight w:val="0"/>
          <w:marTop w:val="0"/>
          <w:marBottom w:val="0"/>
          <w:divBdr>
            <w:top w:val="none" w:sz="0" w:space="0" w:color="auto"/>
            <w:left w:val="none" w:sz="0" w:space="0" w:color="auto"/>
            <w:bottom w:val="none" w:sz="0" w:space="0" w:color="auto"/>
            <w:right w:val="none" w:sz="0" w:space="0" w:color="auto"/>
          </w:divBdr>
          <w:divsChild>
            <w:div w:id="260183212">
              <w:marLeft w:val="0"/>
              <w:marRight w:val="0"/>
              <w:marTop w:val="0"/>
              <w:marBottom w:val="0"/>
              <w:divBdr>
                <w:top w:val="none" w:sz="0" w:space="0" w:color="auto"/>
                <w:left w:val="none" w:sz="0" w:space="0" w:color="auto"/>
                <w:bottom w:val="none" w:sz="0" w:space="0" w:color="auto"/>
                <w:right w:val="none" w:sz="0" w:space="0" w:color="auto"/>
              </w:divBdr>
              <w:divsChild>
                <w:div w:id="280960609">
                  <w:marLeft w:val="0"/>
                  <w:marRight w:val="0"/>
                  <w:marTop w:val="0"/>
                  <w:marBottom w:val="0"/>
                  <w:divBdr>
                    <w:top w:val="none" w:sz="0" w:space="0" w:color="auto"/>
                    <w:left w:val="none" w:sz="0" w:space="0" w:color="auto"/>
                    <w:bottom w:val="none" w:sz="0" w:space="0" w:color="auto"/>
                    <w:right w:val="none" w:sz="0" w:space="0" w:color="auto"/>
                  </w:divBdr>
                  <w:divsChild>
                    <w:div w:id="2055884646">
                      <w:marLeft w:val="0"/>
                      <w:marRight w:val="0"/>
                      <w:marTop w:val="0"/>
                      <w:marBottom w:val="0"/>
                      <w:divBdr>
                        <w:top w:val="none" w:sz="0" w:space="0" w:color="auto"/>
                        <w:left w:val="none" w:sz="0" w:space="0" w:color="auto"/>
                        <w:bottom w:val="none" w:sz="0" w:space="0" w:color="auto"/>
                        <w:right w:val="none" w:sz="0" w:space="0" w:color="auto"/>
                      </w:divBdr>
                      <w:divsChild>
                        <w:div w:id="1125847715">
                          <w:marLeft w:val="0"/>
                          <w:marRight w:val="0"/>
                          <w:marTop w:val="0"/>
                          <w:marBottom w:val="0"/>
                          <w:divBdr>
                            <w:top w:val="none" w:sz="0" w:space="0" w:color="auto"/>
                            <w:left w:val="none" w:sz="0" w:space="0" w:color="auto"/>
                            <w:bottom w:val="none" w:sz="0" w:space="0" w:color="auto"/>
                            <w:right w:val="none" w:sz="0" w:space="0" w:color="auto"/>
                          </w:divBdr>
                          <w:divsChild>
                            <w:div w:id="908660425">
                              <w:marLeft w:val="0"/>
                              <w:marRight w:val="0"/>
                              <w:marTop w:val="0"/>
                              <w:marBottom w:val="0"/>
                              <w:divBdr>
                                <w:top w:val="none" w:sz="0" w:space="0" w:color="auto"/>
                                <w:left w:val="none" w:sz="0" w:space="0" w:color="auto"/>
                                <w:bottom w:val="none" w:sz="0" w:space="0" w:color="auto"/>
                                <w:right w:val="none" w:sz="0" w:space="0" w:color="auto"/>
                              </w:divBdr>
                              <w:divsChild>
                                <w:div w:id="822280951">
                                  <w:marLeft w:val="0"/>
                                  <w:marRight w:val="0"/>
                                  <w:marTop w:val="0"/>
                                  <w:marBottom w:val="0"/>
                                  <w:divBdr>
                                    <w:top w:val="none" w:sz="0" w:space="0" w:color="auto"/>
                                    <w:left w:val="none" w:sz="0" w:space="0" w:color="auto"/>
                                    <w:bottom w:val="single" w:sz="2" w:space="0" w:color="D3D7D9"/>
                                    <w:right w:val="none" w:sz="0" w:space="0" w:color="auto"/>
                                  </w:divBdr>
                                  <w:divsChild>
                                    <w:div w:id="2010600815">
                                      <w:marLeft w:val="0"/>
                                      <w:marRight w:val="0"/>
                                      <w:marTop w:val="0"/>
                                      <w:marBottom w:val="0"/>
                                      <w:divBdr>
                                        <w:top w:val="none" w:sz="0" w:space="0" w:color="auto"/>
                                        <w:left w:val="none" w:sz="0" w:space="0" w:color="auto"/>
                                        <w:bottom w:val="none" w:sz="0" w:space="0" w:color="auto"/>
                                        <w:right w:val="none" w:sz="0" w:space="0" w:color="auto"/>
                                      </w:divBdr>
                                      <w:divsChild>
                                        <w:div w:id="1694961064">
                                          <w:marLeft w:val="0"/>
                                          <w:marRight w:val="0"/>
                                          <w:marTop w:val="0"/>
                                          <w:marBottom w:val="0"/>
                                          <w:divBdr>
                                            <w:top w:val="none" w:sz="0" w:space="0" w:color="auto"/>
                                            <w:left w:val="none" w:sz="0" w:space="0" w:color="auto"/>
                                            <w:bottom w:val="none" w:sz="0" w:space="0" w:color="auto"/>
                                            <w:right w:val="none" w:sz="0" w:space="0" w:color="auto"/>
                                          </w:divBdr>
                                          <w:divsChild>
                                            <w:div w:id="453526308">
                                              <w:marLeft w:val="0"/>
                                              <w:marRight w:val="0"/>
                                              <w:marTop w:val="0"/>
                                              <w:marBottom w:val="0"/>
                                              <w:divBdr>
                                                <w:top w:val="none" w:sz="0" w:space="0" w:color="auto"/>
                                                <w:left w:val="none" w:sz="0" w:space="0" w:color="auto"/>
                                                <w:bottom w:val="none" w:sz="0" w:space="0" w:color="auto"/>
                                                <w:right w:val="none" w:sz="0" w:space="0" w:color="auto"/>
                                              </w:divBdr>
                                              <w:divsChild>
                                                <w:div w:id="263272689">
                                                  <w:marLeft w:val="0"/>
                                                  <w:marRight w:val="0"/>
                                                  <w:marTop w:val="0"/>
                                                  <w:marBottom w:val="0"/>
                                                  <w:divBdr>
                                                    <w:top w:val="none" w:sz="0" w:space="0" w:color="auto"/>
                                                    <w:left w:val="none" w:sz="0" w:space="0" w:color="auto"/>
                                                    <w:bottom w:val="none" w:sz="0" w:space="0" w:color="auto"/>
                                                    <w:right w:val="none" w:sz="0" w:space="0" w:color="auto"/>
                                                  </w:divBdr>
                                                  <w:divsChild>
                                                    <w:div w:id="318273748">
                                                      <w:marLeft w:val="0"/>
                                                      <w:marRight w:val="0"/>
                                                      <w:marTop w:val="0"/>
                                                      <w:marBottom w:val="0"/>
                                                      <w:divBdr>
                                                        <w:top w:val="none" w:sz="0" w:space="0" w:color="auto"/>
                                                        <w:left w:val="none" w:sz="0" w:space="0" w:color="auto"/>
                                                        <w:bottom w:val="none" w:sz="0" w:space="0" w:color="auto"/>
                                                        <w:right w:val="none" w:sz="0" w:space="0" w:color="auto"/>
                                                      </w:divBdr>
                                                      <w:divsChild>
                                                        <w:div w:id="752047104">
                                                          <w:marLeft w:val="0"/>
                                                          <w:marRight w:val="0"/>
                                                          <w:marTop w:val="0"/>
                                                          <w:marBottom w:val="0"/>
                                                          <w:divBdr>
                                                            <w:top w:val="none" w:sz="0" w:space="0" w:color="auto"/>
                                                            <w:left w:val="none" w:sz="0" w:space="0" w:color="auto"/>
                                                            <w:bottom w:val="single" w:sz="2" w:space="0" w:color="D3D7D9"/>
                                                            <w:right w:val="none" w:sz="0" w:space="0" w:color="auto"/>
                                                          </w:divBdr>
                                                          <w:divsChild>
                                                            <w:div w:id="807748047">
                                                              <w:marLeft w:val="0"/>
                                                              <w:marRight w:val="0"/>
                                                              <w:marTop w:val="0"/>
                                                              <w:marBottom w:val="0"/>
                                                              <w:divBdr>
                                                                <w:top w:val="none" w:sz="0" w:space="0" w:color="auto"/>
                                                                <w:left w:val="none" w:sz="0" w:space="0" w:color="auto"/>
                                                                <w:bottom w:val="none" w:sz="0" w:space="0" w:color="auto"/>
                                                                <w:right w:val="none" w:sz="0" w:space="0" w:color="auto"/>
                                                              </w:divBdr>
                                                              <w:divsChild>
                                                                <w:div w:id="315260007">
                                                                  <w:marLeft w:val="0"/>
                                                                  <w:marRight w:val="0"/>
                                                                  <w:marTop w:val="0"/>
                                                                  <w:marBottom w:val="0"/>
                                                                  <w:divBdr>
                                                                    <w:top w:val="none" w:sz="0" w:space="0" w:color="auto"/>
                                                                    <w:left w:val="none" w:sz="0" w:space="0" w:color="auto"/>
                                                                    <w:bottom w:val="none" w:sz="0" w:space="0" w:color="auto"/>
                                                                    <w:right w:val="none" w:sz="0" w:space="0" w:color="auto"/>
                                                                  </w:divBdr>
                                                                  <w:divsChild>
                                                                    <w:div w:id="2007006534">
                                                                      <w:marLeft w:val="0"/>
                                                                      <w:marRight w:val="0"/>
                                                                      <w:marTop w:val="0"/>
                                                                      <w:marBottom w:val="0"/>
                                                                      <w:divBdr>
                                                                        <w:top w:val="none" w:sz="0" w:space="0" w:color="auto"/>
                                                                        <w:left w:val="none" w:sz="0" w:space="0" w:color="auto"/>
                                                                        <w:bottom w:val="none" w:sz="0" w:space="0" w:color="auto"/>
                                                                        <w:right w:val="none" w:sz="0" w:space="0" w:color="auto"/>
                                                                      </w:divBdr>
                                                                      <w:divsChild>
                                                                        <w:div w:id="402028685">
                                                                          <w:marLeft w:val="0"/>
                                                                          <w:marRight w:val="0"/>
                                                                          <w:marTop w:val="0"/>
                                                                          <w:marBottom w:val="0"/>
                                                                          <w:divBdr>
                                                                            <w:top w:val="none" w:sz="0" w:space="0" w:color="auto"/>
                                                                            <w:left w:val="none" w:sz="0" w:space="0" w:color="auto"/>
                                                                            <w:bottom w:val="none" w:sz="0" w:space="0" w:color="auto"/>
                                                                            <w:right w:val="none" w:sz="0" w:space="0" w:color="auto"/>
                                                                          </w:divBdr>
                                                                          <w:divsChild>
                                                                            <w:div w:id="124781012">
                                                                              <w:marLeft w:val="-225"/>
                                                                              <w:marRight w:val="-225"/>
                                                                              <w:marTop w:val="0"/>
                                                                              <w:marBottom w:val="0"/>
                                                                              <w:divBdr>
                                                                                <w:top w:val="none" w:sz="0" w:space="0" w:color="auto"/>
                                                                                <w:left w:val="none" w:sz="0" w:space="0" w:color="auto"/>
                                                                                <w:bottom w:val="none" w:sz="0" w:space="0" w:color="auto"/>
                                                                                <w:right w:val="none" w:sz="0" w:space="0" w:color="auto"/>
                                                                              </w:divBdr>
                                                                              <w:divsChild>
                                                                                <w:div w:id="2069109932">
                                                                                  <w:marLeft w:val="0"/>
                                                                                  <w:marRight w:val="0"/>
                                                                                  <w:marTop w:val="0"/>
                                                                                  <w:marBottom w:val="0"/>
                                                                                  <w:divBdr>
                                                                                    <w:top w:val="none" w:sz="0" w:space="0" w:color="auto"/>
                                                                                    <w:left w:val="none" w:sz="0" w:space="0" w:color="auto"/>
                                                                                    <w:bottom w:val="none" w:sz="0" w:space="0" w:color="auto"/>
                                                                                    <w:right w:val="none" w:sz="0" w:space="0" w:color="auto"/>
                                                                                  </w:divBdr>
                                                                                  <w:divsChild>
                                                                                    <w:div w:id="217325016">
                                                                                      <w:marLeft w:val="0"/>
                                                                                      <w:marRight w:val="0"/>
                                                                                      <w:marTop w:val="0"/>
                                                                                      <w:marBottom w:val="0"/>
                                                                                      <w:divBdr>
                                                                                        <w:top w:val="none" w:sz="0" w:space="0" w:color="auto"/>
                                                                                        <w:left w:val="none" w:sz="0" w:space="0" w:color="auto"/>
                                                                                        <w:bottom w:val="none" w:sz="0" w:space="0" w:color="auto"/>
                                                                                        <w:right w:val="none" w:sz="0" w:space="0" w:color="auto"/>
                                                                                      </w:divBdr>
                                                                                      <w:divsChild>
                                                                                        <w:div w:id="1382245867">
                                                                                          <w:marLeft w:val="0"/>
                                                                                          <w:marRight w:val="0"/>
                                                                                          <w:marTop w:val="0"/>
                                                                                          <w:marBottom w:val="0"/>
                                                                                          <w:divBdr>
                                                                                            <w:top w:val="none" w:sz="0" w:space="0" w:color="auto"/>
                                                                                            <w:left w:val="none" w:sz="0" w:space="0" w:color="auto"/>
                                                                                            <w:bottom w:val="none" w:sz="0" w:space="0" w:color="auto"/>
                                                                                            <w:right w:val="none" w:sz="0" w:space="0" w:color="auto"/>
                                                                                          </w:divBdr>
                                                                                          <w:divsChild>
                                                                                            <w:div w:id="1573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236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c581899961a2415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mailto:Leslie@xperita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ardRecruitment@xperita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685854623E4244817A0A7E5AA414E2" ma:contentTypeVersion="6" ma:contentTypeDescription="Create a new document." ma:contentTypeScope="" ma:versionID="55fd671622d9a40a2acba8ceba5607e0">
  <xsd:schema xmlns:xsd="http://www.w3.org/2001/XMLSchema" xmlns:xs="http://www.w3.org/2001/XMLSchema" xmlns:p="http://schemas.microsoft.com/office/2006/metadata/properties" xmlns:ns2="951aeab3-6c0e-44ed-b6ad-16f38f455424" xmlns:ns3="7ab6ffc9-c7b1-4627-9f8c-1000abe1bf59" targetNamespace="http://schemas.microsoft.com/office/2006/metadata/properties" ma:root="true" ma:fieldsID="cb697891b36547aaf31d89653a1cff9d" ns2:_="" ns3:_="">
    <xsd:import namespace="951aeab3-6c0e-44ed-b6ad-16f38f455424"/>
    <xsd:import namespace="7ab6ffc9-c7b1-4627-9f8c-1000abe1bf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aeab3-6c0e-44ed-b6ad-16f38f455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6ffc9-c7b1-4627-9f8c-1000abe1bf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ab6ffc9-c7b1-4627-9f8c-1000abe1bf59">
      <UserInfo>
        <DisplayName>XPERITAS BOARD</DisplayName>
        <AccountId>7</AccountId>
        <AccountType/>
      </UserInfo>
    </SharedWithUsers>
  </documentManagement>
</p:properties>
</file>

<file path=customXml/itemProps1.xml><?xml version="1.0" encoding="utf-8"?>
<ds:datastoreItem xmlns:ds="http://schemas.openxmlformats.org/officeDocument/2006/customXml" ds:itemID="{DE27F239-E98A-43D1-B44F-F16E5910CAE7}">
  <ds:schemaRefs>
    <ds:schemaRef ds:uri="http://schemas.openxmlformats.org/officeDocument/2006/bibliography"/>
  </ds:schemaRefs>
</ds:datastoreItem>
</file>

<file path=customXml/itemProps2.xml><?xml version="1.0" encoding="utf-8"?>
<ds:datastoreItem xmlns:ds="http://schemas.openxmlformats.org/officeDocument/2006/customXml" ds:itemID="{38E88AA7-9B7D-438C-88FB-A80BDB570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aeab3-6c0e-44ed-b6ad-16f38f455424"/>
    <ds:schemaRef ds:uri="7ab6ffc9-c7b1-4627-9f8c-1000abe1b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34FA-3231-4E40-94A1-58F859773CD3}">
  <ds:schemaRefs>
    <ds:schemaRef ds:uri="http://schemas.microsoft.com/sharepoint/v3/contenttype/forms"/>
  </ds:schemaRefs>
</ds:datastoreItem>
</file>

<file path=customXml/itemProps4.xml><?xml version="1.0" encoding="utf-8"?>
<ds:datastoreItem xmlns:ds="http://schemas.openxmlformats.org/officeDocument/2006/customXml" ds:itemID="{71033CF6-2EA2-4503-9503-6B6BF4C97C37}">
  <ds:schemaRefs>
    <ds:schemaRef ds:uri="http://schemas.microsoft.com/office/2006/metadata/properties"/>
    <ds:schemaRef ds:uri="http://schemas.microsoft.com/office/infopath/2007/PartnerControls"/>
    <ds:schemaRef ds:uri="7ab6ffc9-c7b1-4627-9f8c-1000abe1bf5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Bruce.Mielke@bestbuy.com</dc:creator>
  <cp:lastModifiedBy>Katie  Villegas</cp:lastModifiedBy>
  <cp:revision>3</cp:revision>
  <cp:lastPrinted>2017-03-15T20:12:00Z</cp:lastPrinted>
  <dcterms:created xsi:type="dcterms:W3CDTF">2025-06-08T22:18:00Z</dcterms:created>
  <dcterms:modified xsi:type="dcterms:W3CDTF">2025-06-10T14:52:00Z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0x01010045685854623E4244817A0A7E5AA414E2</vt:lpwstr>
  </property>
</Properties>
</file>